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13A9" w:rsidR="008B4113" w:rsidP="1BB612CA" w:rsidRDefault="0E03FAF9" w14:paraId="67322F6A" w14:textId="1035A9B7" w14:noSpellErr="1">
      <w:pPr>
        <w:spacing w:beforeAutospacing="on" w:afterAutospacing="on"/>
        <w:jc w:val="center"/>
        <w:rPr>
          <w:rFonts w:ascii="Times" w:hAnsi="Times" w:eastAsia="Times" w:cs="Times"/>
        </w:rPr>
      </w:pPr>
      <w:r w:rsidRPr="1BB612CA" w:rsidR="0E03FAF9">
        <w:rPr>
          <w:rFonts w:ascii="Times" w:hAnsi="Times" w:eastAsia="Times" w:cs="Times"/>
          <w:b w:val="1"/>
          <w:bCs w:val="1"/>
        </w:rPr>
        <w:t>Orientações para análises de dados da Pesquisa Nacional de Saúde:</w:t>
      </w:r>
    </w:p>
    <w:p w:rsidRPr="00C413A9" w:rsidR="1181A848" w:rsidP="1BB612CA" w:rsidRDefault="1181A848" w14:paraId="334D96B6" w14:textId="3F568531" w14:noSpellErr="1">
      <w:pPr>
        <w:spacing w:beforeAutospacing="on" w:afterAutospacing="on"/>
        <w:jc w:val="center"/>
        <w:rPr>
          <w:rFonts w:ascii="Times" w:hAnsi="Times" w:eastAsia="Times" w:cs="Times"/>
          <w:b w:val="1"/>
          <w:bCs w:val="1"/>
        </w:rPr>
      </w:pPr>
    </w:p>
    <w:p w:rsidRPr="00C413A9" w:rsidR="29659A5E" w:rsidP="5D8FB759" w:rsidRDefault="29659A5E" w14:paraId="39B6BE68" w14:textId="20BD2349">
      <w:pPr>
        <w:spacing w:after="240"/>
        <w:ind w:firstLine="708"/>
        <w:jc w:val="both"/>
        <w:rPr>
          <w:rFonts w:ascii="Times" w:hAnsi="Times" w:eastAsia="Times" w:cs="Times"/>
        </w:rPr>
      </w:pPr>
      <w:r w:rsidRPr="294664A8" w:rsidR="29659A5E">
        <w:rPr>
          <w:rFonts w:ascii="Times" w:hAnsi="Times" w:eastAsia="Times" w:cs="Times"/>
        </w:rPr>
        <w:t>Assim</w:t>
      </w:r>
      <w:r w:rsidRPr="294664A8" w:rsidR="132D30C8">
        <w:rPr>
          <w:rFonts w:ascii="Times" w:hAnsi="Times" w:eastAsia="Times" w:cs="Times"/>
        </w:rPr>
        <w:t xml:space="preserve"> </w:t>
      </w:r>
      <w:r w:rsidRPr="294664A8" w:rsidR="29659A5E">
        <w:rPr>
          <w:rFonts w:ascii="Times" w:hAnsi="Times" w:eastAsia="Times" w:cs="Times"/>
        </w:rPr>
        <w:t>como os demais inquéritos realizados pelo Departamento de Análise Epidemiológica e Vigilância de Doenças Não Transmissíveis</w:t>
      </w:r>
      <w:r w:rsidRPr="294664A8" w:rsidR="0756BA87">
        <w:rPr>
          <w:rFonts w:ascii="Times" w:hAnsi="Times" w:eastAsia="Times" w:cs="Times"/>
        </w:rPr>
        <w:t xml:space="preserve">, </w:t>
      </w:r>
      <w:hyperlink r:id="Ra663d6efe9ef478b">
        <w:r w:rsidRPr="294664A8" w:rsidR="0756BA87">
          <w:rPr>
            <w:rStyle w:val="Hyperlink"/>
            <w:rFonts w:ascii="Times" w:hAnsi="Times" w:eastAsia="Times" w:cs="Times"/>
            <w:color w:val="auto"/>
          </w:rPr>
          <w:t>Vigitel</w:t>
        </w:r>
      </w:hyperlink>
      <w:r w:rsidRPr="294664A8" w:rsidR="0756BA87">
        <w:rPr>
          <w:rFonts w:ascii="Times" w:hAnsi="Times" w:eastAsia="Times" w:cs="Times"/>
        </w:rPr>
        <w:t xml:space="preserve"> e </w:t>
      </w:r>
      <w:hyperlink r:id="R71db11f32fbb4b26">
        <w:r w:rsidRPr="294664A8" w:rsidR="0756BA87">
          <w:rPr>
            <w:rStyle w:val="Hyperlink"/>
            <w:rFonts w:ascii="Times" w:hAnsi="Times" w:eastAsia="Times" w:cs="Times"/>
            <w:color w:val="auto"/>
          </w:rPr>
          <w:t>PeNSE</w:t>
        </w:r>
      </w:hyperlink>
      <w:r w:rsidRPr="294664A8" w:rsidR="0756BA87">
        <w:rPr>
          <w:rFonts w:ascii="Times" w:hAnsi="Times" w:eastAsia="Times" w:cs="Times"/>
        </w:rPr>
        <w:t>,</w:t>
      </w:r>
      <w:r w:rsidRPr="294664A8" w:rsidR="29659A5E">
        <w:rPr>
          <w:rFonts w:ascii="Times" w:hAnsi="Times" w:eastAsia="Times" w:cs="Times"/>
        </w:rPr>
        <w:t xml:space="preserve"> a</w:t>
      </w:r>
      <w:r w:rsidRPr="294664A8" w:rsidR="086CDF84">
        <w:rPr>
          <w:rFonts w:ascii="Times" w:hAnsi="Times" w:eastAsia="Times" w:cs="Times"/>
        </w:rPr>
        <w:t>s edições da</w:t>
      </w:r>
      <w:r w:rsidRPr="294664A8" w:rsidR="29659A5E">
        <w:rPr>
          <w:rFonts w:ascii="Times" w:hAnsi="Times" w:eastAsia="Times" w:cs="Times"/>
        </w:rPr>
        <w:t xml:space="preserve"> </w:t>
      </w:r>
      <w:hyperlink r:id="R39bac120518f488a">
        <w:r w:rsidRPr="294664A8" w:rsidR="29659A5E">
          <w:rPr>
            <w:rStyle w:val="Hyperlink"/>
            <w:rFonts w:ascii="Times" w:hAnsi="Times" w:eastAsia="Times" w:cs="Times"/>
            <w:color w:val="auto"/>
          </w:rPr>
          <w:t>Pesquisa Nacional de Saúde</w:t>
        </w:r>
      </w:hyperlink>
      <w:r w:rsidRPr="294664A8" w:rsidR="29659A5E">
        <w:rPr>
          <w:rFonts w:ascii="Times" w:hAnsi="Times" w:eastAsia="Times" w:cs="Times"/>
        </w:rPr>
        <w:t xml:space="preserve"> deve</w:t>
      </w:r>
      <w:r w:rsidRPr="294664A8" w:rsidR="5568E4E8">
        <w:rPr>
          <w:rFonts w:ascii="Times" w:hAnsi="Times" w:eastAsia="Times" w:cs="Times"/>
        </w:rPr>
        <w:t>m</w:t>
      </w:r>
      <w:r w:rsidRPr="294664A8" w:rsidR="29659A5E">
        <w:rPr>
          <w:rFonts w:ascii="Times" w:hAnsi="Times" w:eastAsia="Times" w:cs="Times"/>
        </w:rPr>
        <w:t xml:space="preserve"> considerar os fatores de ponderação</w:t>
      </w:r>
      <w:r w:rsidRPr="294664A8" w:rsidR="11DA4CF3">
        <w:rPr>
          <w:rFonts w:ascii="Times" w:hAnsi="Times" w:eastAsia="Times" w:cs="Times"/>
        </w:rPr>
        <w:t xml:space="preserve"> e o desenho</w:t>
      </w:r>
      <w:r w:rsidRPr="294664A8" w:rsidR="29659A5E">
        <w:rPr>
          <w:rFonts w:ascii="Times" w:hAnsi="Times" w:eastAsia="Times" w:cs="Times"/>
        </w:rPr>
        <w:t xml:space="preserve"> </w:t>
      </w:r>
      <w:r w:rsidRPr="294664A8" w:rsidR="4E4E16D0">
        <w:rPr>
          <w:rFonts w:ascii="Times" w:hAnsi="Times" w:eastAsia="Times" w:cs="Times"/>
        </w:rPr>
        <w:t xml:space="preserve">amostral </w:t>
      </w:r>
      <w:r w:rsidRPr="294664A8" w:rsidR="29659A5E">
        <w:rPr>
          <w:rFonts w:ascii="Times" w:hAnsi="Times" w:eastAsia="Times" w:cs="Times"/>
        </w:rPr>
        <w:t xml:space="preserve">para a análise de dados. </w:t>
      </w:r>
    </w:p>
    <w:p w:rsidRPr="00C413A9" w:rsidR="29659A5E" w:rsidP="1BB612CA" w:rsidRDefault="29659A5E" w14:paraId="336397F4" w14:textId="0BAE240E">
      <w:pPr>
        <w:spacing w:after="240"/>
        <w:jc w:val="both"/>
        <w:rPr>
          <w:rFonts w:ascii="Times" w:hAnsi="Times" w:eastAsia="Times" w:cs="Times"/>
        </w:rPr>
      </w:pPr>
      <w:r w:rsidRPr="294664A8" w:rsidR="29659A5E">
        <w:rPr>
          <w:rFonts w:ascii="Times" w:hAnsi="Times" w:eastAsia="Times" w:cs="Times"/>
        </w:rPr>
        <w:t xml:space="preserve">Para isso, é necessário o uso de programas estatísticos como o Epi Info, R, </w:t>
      </w:r>
      <w:r w:rsidRPr="294664A8" w:rsidR="29659A5E">
        <w:rPr>
          <w:rFonts w:ascii="Times" w:hAnsi="Times" w:eastAsia="Times" w:cs="Times"/>
        </w:rPr>
        <w:t>Stata</w:t>
      </w:r>
      <w:r w:rsidRPr="294664A8" w:rsidR="29659A5E">
        <w:rPr>
          <w:rFonts w:ascii="Times" w:hAnsi="Times" w:eastAsia="Times" w:cs="Times"/>
        </w:rPr>
        <w:t>, SPSS, SAS, entre outros, que possuem módulos de análise específicos para a utilização de fatores de ponderação</w:t>
      </w:r>
      <w:r w:rsidRPr="294664A8" w:rsidR="751A266E">
        <w:rPr>
          <w:rFonts w:ascii="Times" w:hAnsi="Times" w:eastAsia="Times" w:cs="Times"/>
        </w:rPr>
        <w:t>,</w:t>
      </w:r>
      <w:r w:rsidRPr="294664A8" w:rsidR="751A266E">
        <w:rPr>
          <w:rFonts w:ascii="Times" w:hAnsi="Times" w:eastAsia="Times" w:cs="Times"/>
        </w:rPr>
        <w:t xml:space="preserve"> e delineamento amostral</w:t>
      </w:r>
      <w:r w:rsidRPr="294664A8" w:rsidR="29659A5E">
        <w:rPr>
          <w:rFonts w:ascii="Times" w:hAnsi="Times" w:eastAsia="Times" w:cs="Times"/>
        </w:rPr>
        <w:t>.</w:t>
      </w:r>
    </w:p>
    <w:p w:rsidRPr="00C413A9" w:rsidR="008B4113" w:rsidP="1BB612CA" w:rsidRDefault="0E03FAF9" w14:paraId="5532F919" w14:textId="330AE3F7" w14:noSpellErr="1">
      <w:pPr>
        <w:pStyle w:val="Ttulo1"/>
        <w:jc w:val="center"/>
        <w:rPr>
          <w:rFonts w:ascii="Times" w:hAnsi="Times" w:eastAsia="Times" w:cs="Times"/>
          <w:b w:val="1"/>
          <w:bCs w:val="1"/>
          <w:color w:val="auto"/>
          <w:sz w:val="24"/>
          <w:szCs w:val="24"/>
        </w:rPr>
      </w:pPr>
      <w:r w:rsidRPr="1BB612CA" w:rsidR="0E03FAF9">
        <w:rPr>
          <w:rFonts w:ascii="Times" w:hAnsi="Times" w:eastAsia="Times" w:cs="Times"/>
          <w:b w:val="1"/>
          <w:bCs w:val="1"/>
          <w:color w:val="auto"/>
          <w:sz w:val="24"/>
          <w:szCs w:val="24"/>
        </w:rPr>
        <w:t>Pesquisa Nacional de Saúde (PNS) - edição 2013</w:t>
      </w:r>
    </w:p>
    <w:p w:rsidRPr="00C413A9" w:rsidR="008B4113" w:rsidP="1BB612CA" w:rsidRDefault="283FA236" w14:paraId="1E24ACA6" w14:textId="118BB9EC">
      <w:pPr>
        <w:pStyle w:val="Ttulo2"/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</w:pPr>
      <w:r w:rsidRPr="294664A8" w:rsidR="283FA236"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  <w:t xml:space="preserve">Questionário </w:t>
      </w:r>
      <w:r w:rsidRPr="294664A8" w:rsidR="0A25FA66"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  <w:t xml:space="preserve">de </w:t>
      </w:r>
      <w:r w:rsidRPr="294664A8" w:rsidR="283FA236"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  <w:t xml:space="preserve">todos os moradores e </w:t>
      </w:r>
      <w:r w:rsidRPr="294664A8" w:rsidR="5F483FEF"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  <w:t xml:space="preserve">do </w:t>
      </w:r>
      <w:r w:rsidRPr="294664A8" w:rsidR="283FA236"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  <w:t>morador selecionado</w:t>
      </w:r>
    </w:p>
    <w:p w:rsidR="1BB612CA" w:rsidP="1BB612CA" w:rsidRDefault="1BB612CA" w14:paraId="76ECFC73" w14:textId="4780EA92">
      <w:pPr>
        <w:pStyle w:val="Normal"/>
      </w:pPr>
    </w:p>
    <w:p w:rsidRPr="00C413A9" w:rsidR="008B4113" w:rsidP="1BB612CA" w:rsidRDefault="0532B459" w14:paraId="69B5F39E" w14:textId="1064432F">
      <w:pPr>
        <w:spacing w:beforeAutospacing="on" w:afterAutospacing="on"/>
        <w:ind w:firstLine="708"/>
        <w:jc w:val="both"/>
        <w:rPr>
          <w:rFonts w:ascii="Times" w:hAnsi="Times" w:eastAsia="Times" w:cs="Times"/>
        </w:rPr>
      </w:pPr>
      <w:r w:rsidRPr="333D8934" w:rsidR="0532B459">
        <w:rPr>
          <w:rFonts w:ascii="Times" w:hAnsi="Times" w:eastAsia="Times" w:cs="Times"/>
        </w:rPr>
        <w:t>O questionário é composto</w:t>
      </w:r>
      <w:r w:rsidRPr="333D8934" w:rsidR="0E03FAF9">
        <w:rPr>
          <w:rFonts w:ascii="Times" w:hAnsi="Times" w:eastAsia="Times" w:cs="Times"/>
        </w:rPr>
        <w:t xml:space="preserve"> por três blocos: </w:t>
      </w:r>
      <w:r w:rsidRPr="333D8934" w:rsidR="7D7A39BB">
        <w:rPr>
          <w:rFonts w:ascii="Times" w:hAnsi="Times" w:eastAsia="Times" w:cs="Times"/>
        </w:rPr>
        <w:t xml:space="preserve">(1) </w:t>
      </w:r>
      <w:r w:rsidRPr="333D8934" w:rsidR="0E03FAF9">
        <w:rPr>
          <w:rFonts w:ascii="Times" w:hAnsi="Times" w:eastAsia="Times" w:cs="Times"/>
        </w:rPr>
        <w:t xml:space="preserve">domiciliar, referente às características do domicílio, nos moldes do censo demográfico e da PNAD; </w:t>
      </w:r>
      <w:r w:rsidRPr="333D8934" w:rsidR="4C78A0CF">
        <w:rPr>
          <w:rFonts w:ascii="Times" w:hAnsi="Times" w:eastAsia="Times" w:cs="Times"/>
        </w:rPr>
        <w:t xml:space="preserve">(2) </w:t>
      </w:r>
      <w:r w:rsidRPr="333D8934" w:rsidR="0E03FAF9">
        <w:rPr>
          <w:rFonts w:ascii="Times" w:hAnsi="Times" w:eastAsia="Times" w:cs="Times"/>
        </w:rPr>
        <w:t xml:space="preserve"> </w:t>
      </w:r>
      <w:r w:rsidRPr="333D8934" w:rsidR="75B5369D">
        <w:rPr>
          <w:rFonts w:ascii="Times" w:hAnsi="Times" w:eastAsia="Times" w:cs="Times"/>
        </w:rPr>
        <w:t xml:space="preserve">o </w:t>
      </w:r>
      <w:r w:rsidRPr="333D8934" w:rsidR="0E03FAF9">
        <w:rPr>
          <w:rFonts w:ascii="Times" w:hAnsi="Times" w:eastAsia="Times" w:cs="Times"/>
        </w:rPr>
        <w:t xml:space="preserve">relativo a todos os moradores do domicílio, que dá continuidade ao Suplemento Saúde da PNAD; e </w:t>
      </w:r>
      <w:r w:rsidRPr="333D8934" w:rsidR="64754BA8">
        <w:rPr>
          <w:rFonts w:ascii="Times" w:hAnsi="Times" w:eastAsia="Times" w:cs="Times"/>
        </w:rPr>
        <w:t xml:space="preserve">(3) </w:t>
      </w:r>
      <w:r w:rsidRPr="333D8934" w:rsidR="0E03FAF9">
        <w:rPr>
          <w:rFonts w:ascii="Times" w:hAnsi="Times" w:eastAsia="Times" w:cs="Times"/>
        </w:rPr>
        <w:t>o individual, respondido por um morador de 18 anos e mais do domicílio, selecionado com equiprobabilidade entre todos os residentes elegíveis, com enfoque às principais doenças crônicas não transmissíveis, aos estilos de vida, e ao acesso ao atendimento médico. No morador adulto selecionado, foram feitas aferições de peso, altura, circunferência da cintura e pressão arterial</w:t>
      </w:r>
      <w:r w:rsidRPr="333D8934" w:rsidR="007C3DB4">
        <w:rPr>
          <w:rFonts w:ascii="Times" w:hAnsi="Times" w:eastAsia="Times" w:cs="Times"/>
        </w:rPr>
        <w:t xml:space="preserve"> e foi realizada a coleta de material biológico.</w:t>
      </w:r>
      <w:r w:rsidRPr="333D8934" w:rsidR="0E03FAF9">
        <w:rPr>
          <w:rFonts w:ascii="Times" w:hAnsi="Times" w:eastAsia="Times" w:cs="Times"/>
        </w:rPr>
        <w:t xml:space="preserve"> </w:t>
      </w:r>
    </w:p>
    <w:p w:rsidRPr="00C413A9" w:rsidR="008B4113" w:rsidP="1BB612CA" w:rsidRDefault="4445B974" w14:paraId="7D2734C3" w14:textId="08EFA427">
      <w:pPr>
        <w:spacing w:beforeAutospacing="on" w:afterAutospacing="on"/>
        <w:ind w:firstLine="708"/>
        <w:jc w:val="both"/>
        <w:rPr>
          <w:rFonts w:ascii="Times" w:hAnsi="Times" w:eastAsia="Times" w:cs="Times"/>
        </w:rPr>
      </w:pPr>
      <w:r w:rsidRPr="294664A8" w:rsidR="4445B974">
        <w:rPr>
          <w:rFonts w:ascii="Times" w:hAnsi="Times" w:eastAsia="Times" w:cs="Times"/>
        </w:rPr>
        <w:t>Ao</w:t>
      </w:r>
      <w:r w:rsidRPr="294664A8" w:rsidR="1DA63E44">
        <w:rPr>
          <w:rFonts w:ascii="Times" w:hAnsi="Times" w:eastAsia="Times" w:cs="Times"/>
        </w:rPr>
        <w:t xml:space="preserve"> utilizar o banco </w:t>
      </w:r>
      <w:r w:rsidRPr="294664A8" w:rsidR="0C2C9ED1">
        <w:rPr>
          <w:rFonts w:ascii="Times" w:hAnsi="Times" w:eastAsia="Times" w:cs="Times"/>
        </w:rPr>
        <w:t>para</w:t>
      </w:r>
      <w:r w:rsidRPr="294664A8" w:rsidR="47733663">
        <w:rPr>
          <w:rFonts w:ascii="Times" w:hAnsi="Times" w:eastAsia="Times" w:cs="Times"/>
        </w:rPr>
        <w:t xml:space="preserve"> a</w:t>
      </w:r>
      <w:r w:rsidRPr="294664A8" w:rsidR="0C2C9ED1">
        <w:rPr>
          <w:rFonts w:ascii="Times" w:hAnsi="Times" w:eastAsia="Times" w:cs="Times"/>
        </w:rPr>
        <w:t xml:space="preserve"> análise de dados</w:t>
      </w:r>
      <w:r w:rsidRPr="294664A8" w:rsidR="6FBEBBE4">
        <w:rPr>
          <w:rFonts w:ascii="Times" w:hAnsi="Times" w:eastAsia="Times" w:cs="Times"/>
        </w:rPr>
        <w:t>,</w:t>
      </w:r>
      <w:r w:rsidRPr="294664A8" w:rsidR="1DA63E44">
        <w:rPr>
          <w:rFonts w:ascii="Times" w:hAnsi="Times" w:eastAsia="Times" w:cs="Times"/>
        </w:rPr>
        <w:t xml:space="preserve"> deve-se atentar à utilização dos pesos, pois estes são diferentes para o </w:t>
      </w:r>
      <w:r w:rsidRPr="294664A8" w:rsidR="1DA63E44">
        <w:rPr>
          <w:rFonts w:ascii="Times" w:hAnsi="Times" w:eastAsia="Times" w:cs="Times"/>
          <w:b w:val="1"/>
          <w:bCs w:val="1"/>
        </w:rPr>
        <w:t>morador selecionado</w:t>
      </w:r>
      <w:r w:rsidRPr="294664A8" w:rsidR="00C15F96">
        <w:rPr>
          <w:rFonts w:ascii="Times" w:hAnsi="Times" w:eastAsia="Times" w:cs="Times"/>
        </w:rPr>
        <w:t xml:space="preserve">, </w:t>
      </w:r>
      <w:r w:rsidRPr="294664A8" w:rsidR="1DA63E44">
        <w:rPr>
          <w:rFonts w:ascii="Times" w:hAnsi="Times" w:eastAsia="Times" w:cs="Times"/>
        </w:rPr>
        <w:t xml:space="preserve">para todos os </w:t>
      </w:r>
      <w:r w:rsidRPr="294664A8" w:rsidR="1DA63E44">
        <w:rPr>
          <w:rFonts w:ascii="Times" w:hAnsi="Times" w:eastAsia="Times" w:cs="Times"/>
          <w:b w:val="1"/>
          <w:bCs w:val="1"/>
        </w:rPr>
        <w:t>moradores do domicílio</w:t>
      </w:r>
      <w:r w:rsidRPr="294664A8" w:rsidR="00C15F96">
        <w:rPr>
          <w:rFonts w:ascii="Times" w:hAnsi="Times" w:eastAsia="Times" w:cs="Times"/>
          <w:b w:val="1"/>
          <w:bCs w:val="1"/>
        </w:rPr>
        <w:t xml:space="preserve">, </w:t>
      </w:r>
      <w:r w:rsidRPr="294664A8" w:rsidR="00AA490B">
        <w:rPr>
          <w:rFonts w:ascii="Times" w:hAnsi="Times" w:eastAsia="Times" w:cs="Times"/>
        </w:rPr>
        <w:t>e</w:t>
      </w:r>
      <w:r w:rsidRPr="294664A8" w:rsidR="00AA490B">
        <w:rPr>
          <w:rFonts w:ascii="Times" w:hAnsi="Times" w:eastAsia="Times" w:cs="Times"/>
          <w:b w:val="1"/>
          <w:bCs w:val="1"/>
        </w:rPr>
        <w:t xml:space="preserve"> exames laboratoriais</w:t>
      </w:r>
      <w:r w:rsidRPr="294664A8" w:rsidR="1DA63E44">
        <w:rPr>
          <w:rFonts w:ascii="Times" w:hAnsi="Times" w:eastAsia="Times" w:cs="Times"/>
        </w:rPr>
        <w:t>. Recomenda-se a utilização do dicionário de variáveis</w:t>
      </w:r>
      <w:r w:rsidRPr="294664A8" w:rsidR="626F1DD4">
        <w:rPr>
          <w:rFonts w:ascii="Times" w:hAnsi="Times" w:eastAsia="Times" w:cs="Times"/>
        </w:rPr>
        <w:t xml:space="preserve">. </w:t>
      </w:r>
    </w:p>
    <w:p w:rsidRPr="00C413A9" w:rsidR="0531C213" w:rsidP="1BB612CA" w:rsidRDefault="0531C213" w14:paraId="12AF3783" w14:textId="7B78023E" w14:noSpellErr="1">
      <w:pPr>
        <w:pStyle w:val="ListParagraph"/>
        <w:spacing w:beforeAutospacing="on" w:afterAutospacing="on"/>
        <w:ind w:left="1440"/>
        <w:jc w:val="both"/>
        <w:rPr>
          <w:rFonts w:ascii="Times" w:hAnsi="Times" w:eastAsia="Times" w:cs="Times"/>
        </w:rPr>
      </w:pPr>
    </w:p>
    <w:p w:rsidRPr="00C413A9" w:rsidR="008B4113" w:rsidP="1BB612CA" w:rsidRDefault="1DA63E44" w14:paraId="1AE2F72B" w14:textId="6796BD3F" w14:noSpellErr="1">
      <w:pPr>
        <w:pStyle w:val="ListParagraph"/>
        <w:numPr>
          <w:ilvl w:val="0"/>
          <w:numId w:val="4"/>
        </w:numPr>
        <w:spacing w:beforeAutospacing="on" w:afterAutospacing="on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 xml:space="preserve">Chaveamento: </w:t>
      </w:r>
    </w:p>
    <w:p w:rsidRPr="00C413A9" w:rsidR="0531C213" w:rsidP="1BB612CA" w:rsidRDefault="0531C213" w14:paraId="1546893C" w14:textId="3D6C8E87" w14:noSpellErr="1">
      <w:pPr>
        <w:pStyle w:val="ListParagraph"/>
        <w:spacing w:beforeAutospacing="on" w:afterAutospacing="on"/>
        <w:ind w:left="1440"/>
        <w:jc w:val="both"/>
        <w:rPr>
          <w:rFonts w:ascii="Times" w:hAnsi="Times" w:eastAsia="Times" w:cs="Times"/>
        </w:rPr>
      </w:pPr>
    </w:p>
    <w:p w:rsidRPr="00C413A9" w:rsidR="008B4113" w:rsidP="1BB612CA" w:rsidRDefault="1DA63E44" w14:paraId="282C04FC" w14:textId="7E2C4CD8" w14:noSpellErr="1">
      <w:pPr>
        <w:pStyle w:val="ListParagraph"/>
        <w:numPr>
          <w:ilvl w:val="1"/>
          <w:numId w:val="4"/>
        </w:numPr>
        <w:spacing w:beforeAutospacing="on" w:afterAutospacing="on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 xml:space="preserve">Informações de domicílio: V0001 (Unidade da Federação), V0024 (Estrato), UPA_PNS (UPA) e V0006_PNS (Número de ordem do domicílio na PNS). </w:t>
      </w:r>
    </w:p>
    <w:p w:rsidRPr="00C413A9" w:rsidR="1F7CC1E9" w:rsidP="1BB612CA" w:rsidRDefault="1F7CC1E9" w14:paraId="7651930A" w14:textId="20B5BA67" w14:noSpellErr="1">
      <w:pPr>
        <w:pStyle w:val="ListParagraph"/>
        <w:spacing w:beforeAutospacing="on" w:afterAutospacing="on"/>
        <w:ind w:left="1080"/>
        <w:jc w:val="both"/>
        <w:rPr>
          <w:rFonts w:ascii="Times" w:hAnsi="Times" w:eastAsia="Times" w:cs="Times"/>
        </w:rPr>
      </w:pPr>
    </w:p>
    <w:p w:rsidRPr="00C413A9" w:rsidR="008B4113" w:rsidP="1BB612CA" w:rsidRDefault="1DA63E44" w14:paraId="1A33C367" w14:textId="54E9BA5E" w14:noSpellErr="1">
      <w:pPr>
        <w:pStyle w:val="ListParagraph"/>
        <w:numPr>
          <w:ilvl w:val="1"/>
          <w:numId w:val="4"/>
        </w:numPr>
        <w:spacing w:beforeAutospacing="on" w:afterAutospacing="on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 xml:space="preserve">Informações de morador: V0001 (Unidade da Federação), V0024 (Estrato), UPA_PNS (UPA), V0006_PNS (Número de ordem do domicílio na PNS) e C00301 (Número de ordem do morador). </w:t>
      </w:r>
    </w:p>
    <w:p w:rsidR="1BB612CA" w:rsidP="1BB612CA" w:rsidRDefault="1BB612CA" w14:paraId="22E88A97" w14:textId="7AB832D9">
      <w:pPr>
        <w:spacing w:beforeAutospacing="on" w:afterAutospacing="on"/>
        <w:jc w:val="both"/>
        <w:rPr>
          <w:rFonts w:ascii="Times" w:hAnsi="Times" w:eastAsia="Times" w:cs="Times"/>
        </w:rPr>
      </w:pPr>
    </w:p>
    <w:p w:rsidRPr="00C413A9" w:rsidR="008B4113" w:rsidP="1BB612CA" w:rsidRDefault="1589B68C" w14:paraId="536F36C7" w14:textId="20859A16">
      <w:pPr>
        <w:spacing w:beforeAutospacing="on" w:afterAutospacing="on"/>
        <w:jc w:val="both"/>
        <w:rPr>
          <w:rFonts w:ascii="Times" w:hAnsi="Times" w:eastAsia="Times" w:cs="Times"/>
        </w:rPr>
      </w:pPr>
      <w:r w:rsidRPr="294664A8" w:rsidR="1589B68C">
        <w:rPr>
          <w:rFonts w:ascii="Times" w:hAnsi="Times" w:eastAsia="Times" w:cs="Times"/>
        </w:rPr>
        <w:t>E</w:t>
      </w:r>
      <w:r w:rsidRPr="294664A8" w:rsidR="1DA63E44">
        <w:rPr>
          <w:rFonts w:ascii="Times" w:hAnsi="Times" w:eastAsia="Times" w:cs="Times"/>
        </w:rPr>
        <w:t xml:space="preserve">xemplo de como </w:t>
      </w:r>
      <w:r w:rsidRPr="294664A8" w:rsidR="269048C5">
        <w:rPr>
          <w:rFonts w:ascii="Times" w:hAnsi="Times" w:eastAsia="Times" w:cs="Times"/>
        </w:rPr>
        <w:t xml:space="preserve">utilizar </w:t>
      </w:r>
      <w:r w:rsidRPr="294664A8" w:rsidR="1DA63E44">
        <w:rPr>
          <w:rFonts w:ascii="Times" w:hAnsi="Times" w:eastAsia="Times" w:cs="Times"/>
        </w:rPr>
        <w:t xml:space="preserve">os pesos utilizando o programa estatístico </w:t>
      </w:r>
      <w:r w:rsidRPr="294664A8" w:rsidR="1DA63E44">
        <w:rPr>
          <w:rFonts w:ascii="Times" w:hAnsi="Times" w:eastAsia="Times" w:cs="Times"/>
          <w:b w:val="1"/>
          <w:bCs w:val="1"/>
        </w:rPr>
        <w:t>Stata</w:t>
      </w:r>
      <w:r w:rsidRPr="294664A8" w:rsidR="1DA63E44">
        <w:rPr>
          <w:rFonts w:ascii="Times" w:hAnsi="Times" w:eastAsia="Times" w:cs="Times"/>
        </w:rPr>
        <w:t xml:space="preserve">, no </w:t>
      </w:r>
      <w:r w:rsidRPr="294664A8" w:rsidR="1DA63E44">
        <w:rPr>
          <w:rFonts w:ascii="Times" w:hAnsi="Times" w:eastAsia="Times" w:cs="Times"/>
          <w:b w:val="1"/>
          <w:bCs w:val="1"/>
        </w:rPr>
        <w:t xml:space="preserve">módulo </w:t>
      </w:r>
      <w:r w:rsidRPr="294664A8" w:rsidR="1DA63E44">
        <w:rPr>
          <w:rFonts w:ascii="Times" w:hAnsi="Times" w:eastAsia="Times" w:cs="Times"/>
          <w:b w:val="1"/>
          <w:bCs w:val="1"/>
        </w:rPr>
        <w:t>survey</w:t>
      </w:r>
      <w:r w:rsidRPr="294664A8" w:rsidR="1DA63E44">
        <w:rPr>
          <w:rFonts w:ascii="Times" w:hAnsi="Times" w:eastAsia="Times" w:cs="Times"/>
        </w:rPr>
        <w:t xml:space="preserve">: </w:t>
      </w:r>
    </w:p>
    <w:p w:rsidRPr="00C413A9" w:rsidR="008B4113" w:rsidP="1BB612CA" w:rsidRDefault="1DA63E44" w14:paraId="34565C0A" w14:textId="71FC1154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 xml:space="preserve">1) Para análises que consideram </w:t>
      </w:r>
      <w:r w:rsidRPr="1BB612CA" w:rsidR="1DA63E44">
        <w:rPr>
          <w:rFonts w:ascii="Times" w:hAnsi="Times" w:eastAsia="Times" w:cs="Times"/>
          <w:b w:val="1"/>
          <w:bCs w:val="1"/>
        </w:rPr>
        <w:t>todos os moradores do domicílio (blocos C ao L)</w:t>
      </w:r>
      <w:r w:rsidRPr="1BB612CA" w:rsidR="1DA63E44">
        <w:rPr>
          <w:rFonts w:ascii="Times" w:hAnsi="Times" w:eastAsia="Times" w:cs="Times"/>
        </w:rPr>
        <w:t xml:space="preserve">, </w:t>
      </w:r>
      <w:r w:rsidRPr="1BB612CA" w:rsidR="11600A53">
        <w:rPr>
          <w:rFonts w:ascii="Times" w:hAnsi="Times" w:eastAsia="Times" w:cs="Times"/>
        </w:rPr>
        <w:t>deve ser considerado</w:t>
      </w:r>
      <w:r w:rsidRPr="1BB612CA" w:rsidR="1DA63E44">
        <w:rPr>
          <w:rFonts w:ascii="Times" w:hAnsi="Times" w:eastAsia="Times" w:cs="Times"/>
        </w:rPr>
        <w:t xml:space="preserve">: </w:t>
      </w:r>
    </w:p>
    <w:p w:rsidRPr="00C413A9" w:rsidR="008B4113" w:rsidP="1BB612CA" w:rsidRDefault="1DA63E44" w14:paraId="27D4D8FE" w14:textId="1745CDB5">
      <w:pPr>
        <w:spacing w:after="0" w:line="240" w:lineRule="auto"/>
        <w:ind w:left="720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>UPA (</w:t>
      </w:r>
      <w:r w:rsidRPr="1BB612CA" w:rsidR="1DA63E44">
        <w:rPr>
          <w:rFonts w:ascii="Times" w:hAnsi="Times" w:eastAsia="Times" w:cs="Times"/>
        </w:rPr>
        <w:t>samplingunits</w:t>
      </w:r>
      <w:r w:rsidRPr="1BB612CA" w:rsidR="1DA63E44">
        <w:rPr>
          <w:rFonts w:ascii="Times" w:hAnsi="Times" w:eastAsia="Times" w:cs="Times"/>
        </w:rPr>
        <w:t xml:space="preserve">): UPA_PNS </w:t>
      </w:r>
    </w:p>
    <w:p w:rsidRPr="00C413A9" w:rsidR="008B4113" w:rsidP="1BB612CA" w:rsidRDefault="1DA63E44" w14:paraId="79FCCBE8" w14:textId="20F17AD2">
      <w:pPr>
        <w:spacing w:after="0" w:line="240" w:lineRule="auto"/>
        <w:ind w:left="720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>Estrato (</w:t>
      </w:r>
      <w:r w:rsidRPr="1BB612CA" w:rsidR="1DA63E44">
        <w:rPr>
          <w:rFonts w:ascii="Times" w:hAnsi="Times" w:eastAsia="Times" w:cs="Times"/>
        </w:rPr>
        <w:t>strata</w:t>
      </w:r>
      <w:r w:rsidRPr="1BB612CA" w:rsidR="1DA63E44">
        <w:rPr>
          <w:rFonts w:ascii="Times" w:hAnsi="Times" w:eastAsia="Times" w:cs="Times"/>
        </w:rPr>
        <w:t xml:space="preserve">): V0024 </w:t>
      </w:r>
    </w:p>
    <w:p w:rsidRPr="00C413A9" w:rsidR="008B4113" w:rsidP="1BB612CA" w:rsidRDefault="1DA63E44" w14:paraId="561064FA" w14:textId="31F4A983">
      <w:pPr>
        <w:spacing w:after="0" w:line="240" w:lineRule="auto"/>
        <w:ind w:left="720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>Peso do domicílio (</w:t>
      </w:r>
      <w:r w:rsidRPr="1BB612CA" w:rsidR="1DA63E44">
        <w:rPr>
          <w:rFonts w:ascii="Times" w:hAnsi="Times" w:eastAsia="Times" w:cs="Times"/>
        </w:rPr>
        <w:t>samplingweightvariable</w:t>
      </w:r>
      <w:r w:rsidRPr="1BB612CA" w:rsidR="1DA63E44">
        <w:rPr>
          <w:rFonts w:ascii="Times" w:hAnsi="Times" w:eastAsia="Times" w:cs="Times"/>
        </w:rPr>
        <w:t xml:space="preserve">): V00281 </w:t>
      </w:r>
    </w:p>
    <w:p w:rsidR="1BB612CA" w:rsidP="1BB612CA" w:rsidRDefault="1BB612CA" w14:paraId="24C1D1BA" w14:textId="3040717B">
      <w:pPr>
        <w:spacing w:after="0" w:line="240" w:lineRule="auto"/>
        <w:ind w:left="720"/>
        <w:jc w:val="both"/>
        <w:rPr>
          <w:rFonts w:ascii="Times" w:hAnsi="Times" w:eastAsia="Times" w:cs="Times"/>
        </w:rPr>
      </w:pPr>
    </w:p>
    <w:p w:rsidRPr="00C413A9" w:rsidR="008B4113" w:rsidP="1BB612CA" w:rsidRDefault="1DA63E44" w14:paraId="0DCF8B21" w14:textId="16DDEC31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 xml:space="preserve">2) Para análises que consideram os </w:t>
      </w:r>
      <w:r w:rsidRPr="1BB612CA" w:rsidR="1DA63E44">
        <w:rPr>
          <w:rFonts w:ascii="Times" w:hAnsi="Times" w:eastAsia="Times" w:cs="Times"/>
          <w:b w:val="1"/>
          <w:bCs w:val="1"/>
        </w:rPr>
        <w:t>moradores selecionados (blocos M ao X)</w:t>
      </w:r>
      <w:r w:rsidRPr="1BB612CA" w:rsidR="1DA63E44">
        <w:rPr>
          <w:rFonts w:ascii="Times" w:hAnsi="Times" w:eastAsia="Times" w:cs="Times"/>
        </w:rPr>
        <w:t xml:space="preserve">, </w:t>
      </w:r>
      <w:r w:rsidRPr="1BB612CA" w:rsidR="19B09EB2">
        <w:rPr>
          <w:rFonts w:ascii="Times" w:hAnsi="Times" w:eastAsia="Times" w:cs="Times"/>
        </w:rPr>
        <w:t>deve ser considerado</w:t>
      </w:r>
      <w:r w:rsidRPr="1BB612CA" w:rsidR="1DA63E44">
        <w:rPr>
          <w:rFonts w:ascii="Times" w:hAnsi="Times" w:eastAsia="Times" w:cs="Times"/>
        </w:rPr>
        <w:t xml:space="preserve">: </w:t>
      </w:r>
    </w:p>
    <w:p w:rsidRPr="00C413A9" w:rsidR="008B4113" w:rsidP="1BB612CA" w:rsidRDefault="1DA63E44" w14:paraId="1A3CD17D" w14:textId="230F8A06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>UPA (</w:t>
      </w:r>
      <w:r w:rsidRPr="1BB612CA" w:rsidR="1DA63E44">
        <w:rPr>
          <w:rFonts w:ascii="Times" w:hAnsi="Times" w:eastAsia="Times" w:cs="Times"/>
        </w:rPr>
        <w:t>samplingunits</w:t>
      </w:r>
      <w:r w:rsidRPr="1BB612CA" w:rsidR="1DA63E44">
        <w:rPr>
          <w:rFonts w:ascii="Times" w:hAnsi="Times" w:eastAsia="Times" w:cs="Times"/>
        </w:rPr>
        <w:t xml:space="preserve">): </w:t>
      </w:r>
      <w:r w:rsidRPr="1BB612CA" w:rsidR="75C051A0">
        <w:rPr>
          <w:rFonts w:ascii="Times" w:hAnsi="Times" w:eastAsia="Times" w:cs="Times"/>
        </w:rPr>
        <w:t>UPA_PNS</w:t>
      </w:r>
    </w:p>
    <w:p w:rsidRPr="00C413A9" w:rsidR="008B4113" w:rsidP="1BB612CA" w:rsidRDefault="1DA63E44" w14:paraId="50C0C3D5" w14:textId="7549D343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>UPA_PNS Estrato (</w:t>
      </w:r>
      <w:r w:rsidRPr="1BB612CA" w:rsidR="1DA63E44">
        <w:rPr>
          <w:rFonts w:ascii="Times" w:hAnsi="Times" w:eastAsia="Times" w:cs="Times"/>
        </w:rPr>
        <w:t>strata</w:t>
      </w:r>
      <w:r w:rsidRPr="1BB612CA" w:rsidR="1DA63E44">
        <w:rPr>
          <w:rFonts w:ascii="Times" w:hAnsi="Times" w:eastAsia="Times" w:cs="Times"/>
        </w:rPr>
        <w:t xml:space="preserve">): V0024 </w:t>
      </w:r>
    </w:p>
    <w:p w:rsidRPr="00C413A9" w:rsidR="008B4113" w:rsidP="1BB612CA" w:rsidRDefault="1DA63E44" w14:paraId="1E207724" w14:textId="0416B134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1DA63E44">
        <w:rPr>
          <w:rFonts w:ascii="Times" w:hAnsi="Times" w:eastAsia="Times" w:cs="Times"/>
        </w:rPr>
        <w:t>Peso do morador selecionado (</w:t>
      </w:r>
      <w:r w:rsidRPr="1BB612CA" w:rsidR="1DA63E44">
        <w:rPr>
          <w:rFonts w:ascii="Times" w:hAnsi="Times" w:eastAsia="Times" w:cs="Times"/>
        </w:rPr>
        <w:t>samplingweightvariable</w:t>
      </w:r>
      <w:r w:rsidRPr="1BB612CA" w:rsidR="1DA63E44">
        <w:rPr>
          <w:rFonts w:ascii="Times" w:hAnsi="Times" w:eastAsia="Times" w:cs="Times"/>
        </w:rPr>
        <w:t xml:space="preserve">): V00291 </w:t>
      </w:r>
    </w:p>
    <w:p w:rsidR="1BB612CA" w:rsidP="1BB612CA" w:rsidRDefault="1BB612CA" w14:paraId="2E66C5B6" w14:textId="5E1CE568">
      <w:pPr>
        <w:spacing w:after="0"/>
        <w:ind w:left="720"/>
        <w:jc w:val="both"/>
        <w:rPr>
          <w:rFonts w:ascii="Times" w:hAnsi="Times" w:eastAsia="Times" w:cs="Times"/>
        </w:rPr>
      </w:pPr>
    </w:p>
    <w:p w:rsidRPr="00C413A9" w:rsidR="7C8ED184" w:rsidP="1BB612CA" w:rsidRDefault="7C8ED184" w14:paraId="5F030476" w14:textId="4F7F4C1B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7C8ED184">
        <w:rPr>
          <w:rFonts w:ascii="Times" w:hAnsi="Times" w:eastAsia="Times" w:cs="Times"/>
        </w:rPr>
        <w:t xml:space="preserve">3) Comandos adicionais necessários: </w:t>
      </w:r>
    </w:p>
    <w:p w:rsidRPr="00C413A9" w:rsidR="469CAEBB" w:rsidP="1BB612CA" w:rsidRDefault="469CAEBB" w14:paraId="4B381617" w14:textId="732F0DDE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469CAEBB">
        <w:rPr>
          <w:rFonts w:ascii="Times" w:hAnsi="Times" w:eastAsia="Times" w:cs="Times"/>
        </w:rPr>
        <w:t>vce</w:t>
      </w:r>
      <w:r w:rsidRPr="1BB612CA" w:rsidR="469CAEBB">
        <w:rPr>
          <w:rFonts w:ascii="Times" w:hAnsi="Times" w:eastAsia="Times" w:cs="Times"/>
        </w:rPr>
        <w:t>(</w:t>
      </w:r>
      <w:r w:rsidRPr="1BB612CA" w:rsidR="469CAEBB">
        <w:rPr>
          <w:rFonts w:ascii="Times" w:hAnsi="Times" w:eastAsia="Times" w:cs="Times"/>
        </w:rPr>
        <w:t>linearized</w:t>
      </w:r>
      <w:r w:rsidRPr="1BB612CA" w:rsidR="469CAEBB">
        <w:rPr>
          <w:rFonts w:ascii="Times" w:hAnsi="Times" w:eastAsia="Times" w:cs="Times"/>
        </w:rPr>
        <w:t>): Especifica que a variância deve ser calculada usando o método de linearização de Taylor, comumente utilizado para estimativas robustas em dados provenientes de amostras complexas.</w:t>
      </w:r>
    </w:p>
    <w:p w:rsidR="1BB612CA" w:rsidP="1BB612CA" w:rsidRDefault="1BB612CA" w14:paraId="26E6FEED" w14:textId="14F3C9C9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</w:p>
    <w:p w:rsidRPr="00C413A9" w:rsidR="469CAEBB" w:rsidP="1BB612CA" w:rsidRDefault="469CAEBB" w14:paraId="5B784F76" w14:textId="0B916712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469CAEBB">
        <w:rPr>
          <w:rFonts w:ascii="Times" w:hAnsi="Times" w:eastAsia="Times" w:cs="Times"/>
        </w:rPr>
        <w:t>singleunit</w:t>
      </w:r>
      <w:r w:rsidRPr="1BB612CA" w:rsidR="469CAEBB">
        <w:rPr>
          <w:rFonts w:ascii="Times" w:hAnsi="Times" w:eastAsia="Times" w:cs="Times"/>
        </w:rPr>
        <w:t>(</w:t>
      </w:r>
      <w:r w:rsidRPr="1BB612CA" w:rsidR="469CAEBB">
        <w:rPr>
          <w:rFonts w:ascii="Times" w:hAnsi="Times" w:eastAsia="Times" w:cs="Times"/>
        </w:rPr>
        <w:t>missing</w:t>
      </w:r>
      <w:r w:rsidRPr="1BB612CA" w:rsidR="469CAEBB">
        <w:rPr>
          <w:rFonts w:ascii="Times" w:hAnsi="Times" w:eastAsia="Times" w:cs="Times"/>
        </w:rPr>
        <w:t xml:space="preserve">): Define como o </w:t>
      </w:r>
      <w:r w:rsidRPr="1BB612CA" w:rsidR="469CAEBB">
        <w:rPr>
          <w:rFonts w:ascii="Times" w:hAnsi="Times" w:eastAsia="Times" w:cs="Times"/>
        </w:rPr>
        <w:t>Stata</w:t>
      </w:r>
      <w:r w:rsidRPr="1BB612CA" w:rsidR="469CAEBB">
        <w:rPr>
          <w:rFonts w:ascii="Times" w:hAnsi="Times" w:eastAsia="Times" w:cs="Times"/>
        </w:rPr>
        <w:t xml:space="preserve"> lida com estratos contendo apenas uma unidade amostral, tratando-os como valores ausentes (</w:t>
      </w:r>
      <w:r w:rsidRPr="1BB612CA" w:rsidR="469CAEBB">
        <w:rPr>
          <w:rFonts w:ascii="Times" w:hAnsi="Times" w:eastAsia="Times" w:cs="Times"/>
        </w:rPr>
        <w:t>missing</w:t>
      </w:r>
      <w:r w:rsidRPr="1BB612CA" w:rsidR="469CAEBB">
        <w:rPr>
          <w:rFonts w:ascii="Times" w:hAnsi="Times" w:eastAsia="Times" w:cs="Times"/>
        </w:rPr>
        <w:t>). Útil para evitar problemas em análises com amostragem estratificada</w:t>
      </w:r>
    </w:p>
    <w:p w:rsidR="1BB612CA" w:rsidP="1BB612CA" w:rsidRDefault="1BB612CA" w14:paraId="6C8D5C93" w14:textId="7385FDCA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</w:p>
    <w:p w:rsidRPr="00C413A9" w:rsidR="7C8ED184" w:rsidP="1BB612CA" w:rsidRDefault="7C8ED184" w14:paraId="43C52A79" w14:textId="473E06F9">
      <w:pPr>
        <w:spacing w:beforeAutospacing="on" w:afterAutospacing="on"/>
        <w:jc w:val="both"/>
        <w:rPr>
          <w:rFonts w:ascii="Times" w:hAnsi="Times" w:eastAsia="Times" w:cs="Times"/>
        </w:rPr>
      </w:pPr>
      <w:r w:rsidRPr="294664A8" w:rsidR="7C8ED184">
        <w:rPr>
          <w:rFonts w:ascii="Times" w:hAnsi="Times" w:eastAsia="Times" w:cs="Times"/>
        </w:rPr>
        <w:t xml:space="preserve">Exemplo de declaração de </w:t>
      </w:r>
      <w:r w:rsidRPr="294664A8" w:rsidR="7C8ED184">
        <w:rPr>
          <w:rFonts w:ascii="Times" w:hAnsi="Times" w:eastAsia="Times" w:cs="Times"/>
          <w:b w:val="1"/>
          <w:bCs w:val="1"/>
        </w:rPr>
        <w:t>survey</w:t>
      </w:r>
      <w:r w:rsidRPr="294664A8" w:rsidR="311B66E4">
        <w:rPr>
          <w:rFonts w:ascii="Times" w:hAnsi="Times" w:eastAsia="Times" w:cs="Times"/>
          <w:b w:val="1"/>
          <w:bCs w:val="1"/>
        </w:rPr>
        <w:t xml:space="preserve"> para morador selecionado</w:t>
      </w:r>
      <w:r w:rsidRPr="294664A8" w:rsidR="7C8ED184">
        <w:rPr>
          <w:rFonts w:ascii="Times" w:hAnsi="Times" w:eastAsia="Times" w:cs="Times"/>
        </w:rPr>
        <w:t xml:space="preserve">: </w:t>
      </w:r>
    </w:p>
    <w:p w:rsidRPr="00C413A9" w:rsidR="7C8ED184" w:rsidP="1BB612CA" w:rsidRDefault="7C8ED184" w14:paraId="33399990" w14:textId="081E0DCB">
      <w:pPr>
        <w:spacing w:beforeAutospacing="on" w:afterAutospacing="on"/>
        <w:ind w:left="720"/>
        <w:jc w:val="both"/>
        <w:rPr>
          <w:rFonts w:ascii="Times" w:hAnsi="Times" w:eastAsia="Times" w:cs="Times"/>
          <w:lang w:val="en-US"/>
        </w:rPr>
      </w:pPr>
      <w:r w:rsidRPr="1BB612CA" w:rsidR="7C8ED184">
        <w:rPr>
          <w:rFonts w:ascii="Times" w:hAnsi="Times" w:eastAsia="Times" w:cs="Times"/>
          <w:lang w:val="en-US"/>
        </w:rPr>
        <w:t>svyset</w:t>
      </w:r>
      <w:r w:rsidRPr="1BB612CA" w:rsidR="7C8ED184">
        <w:rPr>
          <w:rFonts w:ascii="Times" w:hAnsi="Times" w:eastAsia="Times" w:cs="Times"/>
          <w:lang w:val="en-US"/>
        </w:rPr>
        <w:t xml:space="preserve"> UPA_PNS [</w:t>
      </w:r>
      <w:r w:rsidRPr="1BB612CA" w:rsidR="7C8ED184">
        <w:rPr>
          <w:rFonts w:ascii="Times" w:hAnsi="Times" w:eastAsia="Times" w:cs="Times"/>
          <w:lang w:val="en-US"/>
        </w:rPr>
        <w:t>pweight</w:t>
      </w:r>
      <w:r w:rsidRPr="1BB612CA" w:rsidR="7C8ED184">
        <w:rPr>
          <w:rFonts w:ascii="Times" w:hAnsi="Times" w:eastAsia="Times" w:cs="Times"/>
          <w:lang w:val="en-US"/>
        </w:rPr>
        <w:t xml:space="preserve">=V00291], strata(V0024) </w:t>
      </w:r>
      <w:r w:rsidRPr="1BB612CA" w:rsidR="7C8ED184">
        <w:rPr>
          <w:rFonts w:ascii="Times" w:hAnsi="Times" w:eastAsia="Times" w:cs="Times"/>
          <w:lang w:val="en-US"/>
        </w:rPr>
        <w:t>vce</w:t>
      </w:r>
      <w:r w:rsidRPr="1BB612CA" w:rsidR="7C8ED184">
        <w:rPr>
          <w:rFonts w:ascii="Times" w:hAnsi="Times" w:eastAsia="Times" w:cs="Times"/>
          <w:lang w:val="en-US"/>
        </w:rPr>
        <w:t xml:space="preserve">(linearized) </w:t>
      </w:r>
      <w:r w:rsidRPr="1BB612CA" w:rsidR="7C8ED184">
        <w:rPr>
          <w:rFonts w:ascii="Times" w:hAnsi="Times" w:eastAsia="Times" w:cs="Times"/>
          <w:lang w:val="en-US"/>
        </w:rPr>
        <w:t>singleunit</w:t>
      </w:r>
      <w:r w:rsidRPr="1BB612CA" w:rsidR="7C8ED184">
        <w:rPr>
          <w:rFonts w:ascii="Times" w:hAnsi="Times" w:eastAsia="Times" w:cs="Times"/>
          <w:lang w:val="en-US"/>
        </w:rPr>
        <w:t xml:space="preserve">(centered) </w:t>
      </w:r>
    </w:p>
    <w:p w:rsidR="1BB612CA" w:rsidP="1BB612CA" w:rsidRDefault="1BB612CA" w14:paraId="0BACCA8C" w14:textId="456F35D8">
      <w:pPr>
        <w:spacing w:beforeAutospacing="on" w:afterAutospacing="on"/>
        <w:ind w:left="720"/>
        <w:jc w:val="both"/>
        <w:rPr>
          <w:rFonts w:ascii="Times" w:hAnsi="Times" w:eastAsia="Times" w:cs="Times"/>
          <w:lang w:val="en-US"/>
        </w:rPr>
      </w:pPr>
    </w:p>
    <w:p w:rsidRPr="00C413A9" w:rsidR="1181A848" w:rsidP="1BB612CA" w:rsidRDefault="731C7328" w14:paraId="21D85E52" w14:textId="5581A4FE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731C7328">
        <w:rPr>
          <w:rFonts w:ascii="Times" w:hAnsi="Times" w:eastAsia="Times" w:cs="Times"/>
        </w:rPr>
        <w:t>Observação: Antes da análise</w:t>
      </w:r>
      <w:r w:rsidRPr="1BB612CA" w:rsidR="35EB7EF4">
        <w:rPr>
          <w:rFonts w:ascii="Times" w:hAnsi="Times" w:eastAsia="Times" w:cs="Times"/>
        </w:rPr>
        <w:t>,</w:t>
      </w:r>
      <w:r w:rsidRPr="1BB612CA" w:rsidR="731C7328">
        <w:rPr>
          <w:rFonts w:ascii="Times" w:hAnsi="Times" w:eastAsia="Times" w:cs="Times"/>
        </w:rPr>
        <w:t xml:space="preserve"> verifique se essas variáveis se encontram em formato numérico no banco de dados utilizado.</w:t>
      </w:r>
    </w:p>
    <w:p w:rsidR="1BB612CA" w:rsidP="1BB612CA" w:rsidRDefault="1BB612CA" w14:paraId="67D679CE" w14:textId="42846757">
      <w:pPr>
        <w:spacing w:beforeAutospacing="on" w:afterAutospacing="on"/>
        <w:jc w:val="both"/>
        <w:rPr>
          <w:rFonts w:ascii="Times" w:hAnsi="Times" w:eastAsia="Times" w:cs="Times"/>
        </w:rPr>
      </w:pPr>
    </w:p>
    <w:p w:rsidRPr="00C413A9" w:rsidR="6187E1B1" w:rsidP="294664A8" w:rsidRDefault="6187E1B1" w14:paraId="08CD32D3" w14:textId="02B96B7D">
      <w:pPr>
        <w:pStyle w:val="Normal"/>
        <w:ind w:firstLine="0"/>
        <w:jc w:val="both"/>
        <w:rPr>
          <w:rFonts w:ascii="Times" w:hAnsi="Times" w:eastAsia="Times" w:cs="Times"/>
          <w:b w:val="1"/>
          <w:bCs w:val="1"/>
          <w:noProof w:val="0"/>
          <w:lang w:val="pt-BR"/>
        </w:rPr>
      </w:pPr>
      <w:r w:rsidRPr="294664A8" w:rsidR="6187E1B1">
        <w:rPr>
          <w:rFonts w:ascii="Times" w:hAnsi="Times" w:eastAsia="Times" w:cs="Times"/>
          <w:b w:val="1"/>
          <w:bCs w:val="1"/>
        </w:rPr>
        <w:t xml:space="preserve">Referências: </w:t>
      </w:r>
    </w:p>
    <w:p w:rsidR="3DDB0267" w:rsidP="294664A8" w:rsidRDefault="3DDB0267" w14:paraId="4074BC5A" w14:textId="70EA15DA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294664A8" w:rsidR="3DDB0267">
        <w:rPr>
          <w:rFonts w:ascii="Times" w:hAnsi="Times" w:eastAsia="Times" w:cs="Times"/>
        </w:rPr>
        <w:t xml:space="preserve">Concepção: </w:t>
      </w:r>
      <w:hyperlink r:id="R5c995c34281946f5">
        <w:r w:rsidRPr="294664A8" w:rsidR="3DDB0267">
          <w:rPr>
            <w:rStyle w:val="Hyperlink"/>
            <w:rFonts w:ascii="Times" w:hAnsi="Times" w:eastAsia="Times" w:cs="Times"/>
          </w:rPr>
          <w:t>https://www.scielo.br/j/csc/a/rysffTqrwZPZnghSq5CJHsG/?lang=pt</w:t>
        </w:r>
      </w:hyperlink>
    </w:p>
    <w:p w:rsidR="1BB612CA" w:rsidP="294664A8" w:rsidRDefault="1BB612CA" w14:paraId="3F67535E" w14:textId="0D904043">
      <w:pPr>
        <w:pStyle w:val="ListParagraph"/>
        <w:numPr>
          <w:ilvl w:val="0"/>
          <w:numId w:val="9"/>
        </w:numPr>
        <w:spacing w:beforeAutospacing="on" w:afterAutospacing="on"/>
        <w:rPr>
          <w:sz w:val="24"/>
          <w:szCs w:val="24"/>
        </w:rPr>
      </w:pPr>
      <w:r w:rsidRPr="294664A8" w:rsidR="0110E0AF">
        <w:rPr>
          <w:rFonts w:ascii="Times" w:hAnsi="Times" w:eastAsia="Times" w:cs="Times"/>
        </w:rPr>
        <w:t xml:space="preserve">Suplemento </w:t>
      </w:r>
      <w:r w:rsidRPr="294664A8" w:rsidR="3DDB0267">
        <w:rPr>
          <w:rFonts w:ascii="Times" w:hAnsi="Times" w:eastAsia="Times" w:cs="Times"/>
        </w:rPr>
        <w:t xml:space="preserve">Primeiros resultados PNS 2013: </w:t>
      </w:r>
      <w:hyperlink r:id="R34c6fa8f8f49438c">
        <w:r w:rsidRPr="294664A8" w:rsidR="3DDB0267">
          <w:rPr>
            <w:rStyle w:val="Hyperlink"/>
            <w:rFonts w:ascii="Times" w:hAnsi="Times" w:eastAsia="Times" w:cs="Times"/>
          </w:rPr>
          <w:t>https://www.scielo.br/j/ress/i/2015.v24n2/</w:t>
        </w:r>
      </w:hyperlink>
    </w:p>
    <w:p w:rsidR="294664A8" w:rsidP="294664A8" w:rsidRDefault="294664A8" w14:paraId="0305B7E7" w14:textId="15755CDD">
      <w:pPr>
        <w:pStyle w:val="Normal"/>
        <w:spacing w:beforeAutospacing="on" w:afterAutospacing="on"/>
        <w:rPr>
          <w:rFonts w:ascii="Times" w:hAnsi="Times" w:eastAsia="Times" w:cs="Times"/>
        </w:rPr>
      </w:pPr>
    </w:p>
    <w:p w:rsidRPr="00C413A9" w:rsidR="6897A5D5" w:rsidP="1BB612CA" w:rsidRDefault="6897A5D5" w14:paraId="1C2DB5F9" w14:textId="1E59B621" w14:noSpellErr="1">
      <w:pPr>
        <w:pStyle w:val="Ttulo2"/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</w:pPr>
      <w:r w:rsidRPr="1BB612CA" w:rsidR="6897A5D5"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  <w:t>Exames laboratoriais</w:t>
      </w:r>
    </w:p>
    <w:p w:rsidR="1BB612CA" w:rsidP="1BB612CA" w:rsidRDefault="1BB612CA" w14:paraId="0A55F4A3" w14:textId="43AB7A9B">
      <w:pPr>
        <w:pStyle w:val="Normal"/>
      </w:pPr>
    </w:p>
    <w:p w:rsidR="6359CF53" w:rsidP="294664A8" w:rsidRDefault="6359CF53" w14:paraId="39884134" w14:textId="29481A61">
      <w:pPr>
        <w:pStyle w:val="Normal"/>
        <w:suppressLineNumbers w:val="0"/>
        <w:spacing w:beforeAutospacing="on" w:afterAutospacing="on" w:line="279" w:lineRule="auto"/>
        <w:ind w:left="0" w:right="0"/>
        <w:jc w:val="both"/>
        <w:rPr>
          <w:rFonts w:ascii="Times" w:hAnsi="Times" w:eastAsia="Times" w:cs="Times"/>
          <w:noProof w:val="0"/>
          <w:lang w:val="pt-BR"/>
        </w:rPr>
      </w:pPr>
      <w:r w:rsidRPr="294664A8" w:rsidR="6359CF53">
        <w:rPr>
          <w:rFonts w:ascii="Times" w:hAnsi="Times" w:eastAsia="Times" w:cs="Times"/>
        </w:rPr>
        <w:t xml:space="preserve">Na PNS-2013, em uma subamostra dos </w:t>
      </w:r>
      <w:r w:rsidRPr="294664A8" w:rsidR="1B1E7EE0">
        <w:rPr>
          <w:rFonts w:ascii="Times" w:hAnsi="Times" w:eastAsia="Times" w:cs="Times"/>
        </w:rPr>
        <w:t xml:space="preserve">indivíduos </w:t>
      </w:r>
      <w:r w:rsidRPr="294664A8" w:rsidR="6359CF53">
        <w:rPr>
          <w:rFonts w:ascii="Times" w:hAnsi="Times" w:eastAsia="Times" w:cs="Times"/>
        </w:rPr>
        <w:t>selecionados para entrevista individual, foi feita coleta de material biológico para realização de exames laboratoriais</w:t>
      </w:r>
      <w:r w:rsidRPr="294664A8" w:rsidR="5D60E3E9">
        <w:rPr>
          <w:rFonts w:ascii="Times" w:hAnsi="Times" w:eastAsia="Times" w:cs="Times"/>
          <w:noProof w:val="0"/>
          <w:lang w:val="pt-BR"/>
        </w:rPr>
        <w:t>.</w:t>
      </w:r>
      <w:r w:rsidRPr="294664A8" w:rsidR="5D60E3E9">
        <w:rPr>
          <w:rFonts w:ascii="Times" w:hAnsi="Times" w:eastAsia="Times" w:cs="Times"/>
          <w:noProof w:val="0"/>
          <w:lang w:val="pt-BR"/>
        </w:rPr>
        <w:t xml:space="preserve"> Os exames laboratoriais realizados com as amostras de sangue foram: hemoglobina glicada; colesterol total; colesterol lipoproteína de baixa densidade (LDL); colesterol lipoproteína de alta densidade (HDL); sorologia para dengue - imunoglobulina G (IgG); hemograma série vermelha (</w:t>
      </w:r>
      <w:r w:rsidRPr="294664A8" w:rsidR="5D60E3E9">
        <w:rPr>
          <w:rFonts w:ascii="Times" w:hAnsi="Times" w:eastAsia="Times" w:cs="Times"/>
          <w:noProof w:val="0"/>
          <w:lang w:val="pt-BR"/>
        </w:rPr>
        <w:t>eritograma</w:t>
      </w:r>
      <w:r w:rsidRPr="294664A8" w:rsidR="5D60E3E9">
        <w:rPr>
          <w:rFonts w:ascii="Times" w:hAnsi="Times" w:eastAsia="Times" w:cs="Times"/>
          <w:noProof w:val="0"/>
          <w:lang w:val="pt-BR"/>
        </w:rPr>
        <w:t>) e série branca (</w:t>
      </w:r>
      <w:r w:rsidRPr="294664A8" w:rsidR="5D60E3E9">
        <w:rPr>
          <w:rFonts w:ascii="Times" w:hAnsi="Times" w:eastAsia="Times" w:cs="Times"/>
          <w:noProof w:val="0"/>
          <w:lang w:val="pt-BR"/>
        </w:rPr>
        <w:t>leucograma</w:t>
      </w:r>
      <w:r w:rsidRPr="294664A8" w:rsidR="5D60E3E9">
        <w:rPr>
          <w:rFonts w:ascii="Times" w:hAnsi="Times" w:eastAsia="Times" w:cs="Times"/>
          <w:noProof w:val="0"/>
          <w:lang w:val="pt-BR"/>
        </w:rPr>
        <w:t>); cromatografia líquida de alta eficiência (HPLC) para diagnóstico de hemoglobinopatias; e creatinina. E na urina, estimativa de excreção de potássio, sal, sódio e creatinina.</w:t>
      </w:r>
    </w:p>
    <w:p w:rsidR="333D8934" w:rsidP="333D8934" w:rsidRDefault="333D8934" w14:paraId="23D28040" w14:textId="062201FF">
      <w:pPr>
        <w:pStyle w:val="Normal"/>
        <w:suppressLineNumbers w:val="0"/>
        <w:bidi w:val="0"/>
        <w:spacing w:beforeAutospacing="on" w:afterAutospacing="on" w:line="279" w:lineRule="auto"/>
        <w:ind w:left="0"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393939"/>
          <w:sz w:val="24"/>
          <w:szCs w:val="24"/>
          <w:lang w:val="pt-BR"/>
        </w:rPr>
      </w:pPr>
    </w:p>
    <w:p w:rsidRPr="00C413A9" w:rsidR="51896222" w:rsidP="333D8934" w:rsidRDefault="51896222" w14:paraId="21249E6E" w14:textId="67234DD1">
      <w:pPr>
        <w:spacing w:beforeAutospacing="on" w:afterAutospacing="on"/>
        <w:ind w:firstLine="708"/>
        <w:jc w:val="both"/>
        <w:rPr>
          <w:rFonts w:ascii="Times" w:hAnsi="Times" w:eastAsia="Times" w:cs="Times"/>
          <w:noProof w:val="0"/>
          <w:color w:val="FF0000"/>
          <w:lang w:val="pt-BR"/>
        </w:rPr>
      </w:pPr>
      <w:r w:rsidRPr="294664A8" w:rsidR="51896222">
        <w:rPr>
          <w:rFonts w:ascii="Times" w:hAnsi="Times" w:eastAsia="Times" w:cs="Times"/>
        </w:rPr>
        <w:t xml:space="preserve">O banco e o dicionário de dados provenientes da </w:t>
      </w:r>
      <w:r w:rsidRPr="294664A8" w:rsidR="0B54B757">
        <w:rPr>
          <w:rFonts w:ascii="Times" w:hAnsi="Times" w:eastAsia="Times" w:cs="Times"/>
        </w:rPr>
        <w:t>coleta</w:t>
      </w:r>
      <w:r w:rsidRPr="294664A8" w:rsidR="51896222">
        <w:rPr>
          <w:rFonts w:ascii="Times" w:hAnsi="Times" w:eastAsia="Times" w:cs="Times"/>
        </w:rPr>
        <w:t xml:space="preserve"> de material biológico podem ser encontrados no link: </w:t>
      </w:r>
      <w:r w:rsidRPr="294664A8" w:rsidR="23481A36">
        <w:rPr>
          <w:rFonts w:ascii="Times" w:hAnsi="Times" w:eastAsia="Times" w:cs="Times"/>
          <w:color w:val="FF0000"/>
        </w:rPr>
        <w:t xml:space="preserve"> </w:t>
      </w:r>
      <w:hyperlink r:id="Rc13cb8b9aa9a4bba">
        <w:r w:rsidRPr="294664A8" w:rsidR="23481A36">
          <w:rPr>
            <w:rStyle w:val="Hyperlink"/>
            <w:rFonts w:ascii="Times" w:hAnsi="Times" w:eastAsia="Times" w:cs="Times"/>
          </w:rPr>
          <w:t>https://www.pns.icict.fiocruz.br/bases-de-dados/</w:t>
        </w:r>
      </w:hyperlink>
      <w:r w:rsidRPr="294664A8" w:rsidR="76D1E9CE">
        <w:rPr>
          <w:rFonts w:ascii="Times" w:hAnsi="Times" w:eastAsia="Times" w:cs="Times"/>
          <w:color w:val="FF0000"/>
        </w:rPr>
        <w:t xml:space="preserve"> </w:t>
      </w:r>
      <w:r w:rsidRPr="294664A8" w:rsidR="23481A36">
        <w:rPr>
          <w:rFonts w:ascii="Times" w:hAnsi="Times" w:eastAsia="Times" w:cs="Times"/>
          <w:color w:val="FF0000"/>
        </w:rPr>
        <w:t xml:space="preserve"> </w:t>
      </w:r>
    </w:p>
    <w:p w:rsidR="1BB612CA" w:rsidP="1BB612CA" w:rsidRDefault="1BB612CA" w14:paraId="60353AC0" w14:textId="6F794DCB">
      <w:pPr>
        <w:spacing w:beforeAutospacing="on" w:afterAutospacing="on"/>
        <w:ind w:firstLine="708"/>
        <w:jc w:val="both"/>
        <w:rPr>
          <w:rFonts w:ascii="Times" w:hAnsi="Times" w:eastAsia="Times" w:cs="Times"/>
        </w:rPr>
      </w:pPr>
    </w:p>
    <w:p w:rsidRPr="00C413A9" w:rsidR="51896222" w:rsidP="1BB612CA" w:rsidRDefault="51896222" w14:paraId="4D812540" w14:textId="20859A16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51896222">
        <w:rPr>
          <w:rFonts w:ascii="Times" w:hAnsi="Times" w:eastAsia="Times" w:cs="Times"/>
        </w:rPr>
        <w:t xml:space="preserve">Exemplo de como utilizar os pesos utilizando o programa estatístico </w:t>
      </w:r>
      <w:r w:rsidRPr="1BB612CA" w:rsidR="51896222">
        <w:rPr>
          <w:rFonts w:ascii="Times" w:hAnsi="Times" w:eastAsia="Times" w:cs="Times"/>
          <w:b w:val="1"/>
          <w:bCs w:val="1"/>
        </w:rPr>
        <w:t>Stata</w:t>
      </w:r>
      <w:r w:rsidRPr="1BB612CA" w:rsidR="51896222">
        <w:rPr>
          <w:rFonts w:ascii="Times" w:hAnsi="Times" w:eastAsia="Times" w:cs="Times"/>
        </w:rPr>
        <w:t xml:space="preserve">, no </w:t>
      </w:r>
      <w:r w:rsidRPr="1BB612CA" w:rsidR="51896222">
        <w:rPr>
          <w:rFonts w:ascii="Times" w:hAnsi="Times" w:eastAsia="Times" w:cs="Times"/>
          <w:b w:val="1"/>
          <w:bCs w:val="1"/>
        </w:rPr>
        <w:t xml:space="preserve">módulo </w:t>
      </w:r>
      <w:r w:rsidRPr="1BB612CA" w:rsidR="51896222">
        <w:rPr>
          <w:rFonts w:ascii="Times" w:hAnsi="Times" w:eastAsia="Times" w:cs="Times"/>
          <w:b w:val="1"/>
          <w:bCs w:val="1"/>
        </w:rPr>
        <w:t>survey</w:t>
      </w:r>
      <w:r w:rsidRPr="1BB612CA" w:rsidR="51896222">
        <w:rPr>
          <w:rFonts w:ascii="Times" w:hAnsi="Times" w:eastAsia="Times" w:cs="Times"/>
        </w:rPr>
        <w:t xml:space="preserve">: </w:t>
      </w:r>
    </w:p>
    <w:p w:rsidR="1BB612CA" w:rsidP="1BB612CA" w:rsidRDefault="1BB612CA" w14:paraId="619B9D4A" w14:textId="79D81D2D">
      <w:pPr>
        <w:spacing w:beforeAutospacing="on" w:afterAutospacing="on"/>
        <w:jc w:val="both"/>
        <w:rPr>
          <w:rFonts w:ascii="Times" w:hAnsi="Times" w:eastAsia="Times" w:cs="Times"/>
        </w:rPr>
      </w:pPr>
    </w:p>
    <w:p w:rsidRPr="00C413A9" w:rsidR="51896222" w:rsidP="1BB612CA" w:rsidRDefault="51896222" w14:paraId="24ADCA5B" w14:textId="058CB9A4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51896222">
        <w:rPr>
          <w:rFonts w:ascii="Times" w:hAnsi="Times" w:eastAsia="Times" w:cs="Times"/>
        </w:rPr>
        <w:t>1) Para análises que consideram os indivíduos que participaram da coleta de material biológico, deve ser considerado:</w:t>
      </w:r>
    </w:p>
    <w:p w:rsidRPr="00C413A9" w:rsidR="51896222" w:rsidP="1BB612CA" w:rsidRDefault="51896222" w14:paraId="77AC786A" w14:textId="60B083FE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51896222">
        <w:rPr>
          <w:rFonts w:ascii="Times" w:hAnsi="Times" w:eastAsia="Times" w:cs="Times"/>
        </w:rPr>
        <w:t>Peso (</w:t>
      </w:r>
      <w:r w:rsidRPr="1BB612CA" w:rsidR="51896222">
        <w:rPr>
          <w:rFonts w:ascii="Times" w:hAnsi="Times" w:eastAsia="Times" w:cs="Times"/>
        </w:rPr>
        <w:t>samplingweightvariable</w:t>
      </w:r>
      <w:r w:rsidRPr="1BB612CA" w:rsidR="51896222">
        <w:rPr>
          <w:rFonts w:ascii="Times" w:hAnsi="Times" w:eastAsia="Times" w:cs="Times"/>
        </w:rPr>
        <w:t xml:space="preserve">): </w:t>
      </w:r>
      <w:r w:rsidRPr="1BB612CA" w:rsidR="51896222">
        <w:rPr>
          <w:rFonts w:ascii="Times" w:hAnsi="Times" w:eastAsia="Times" w:cs="Times"/>
        </w:rPr>
        <w:t>peso_lab</w:t>
      </w:r>
    </w:p>
    <w:p w:rsidR="1BB612CA" w:rsidP="1BB612CA" w:rsidRDefault="1BB612CA" w14:paraId="7AA97AA5" w14:textId="7F380BDB">
      <w:pPr>
        <w:spacing w:beforeAutospacing="on" w:afterAutospacing="on"/>
        <w:jc w:val="both"/>
        <w:rPr>
          <w:rFonts w:ascii="Times" w:hAnsi="Times" w:eastAsia="Times" w:cs="Times"/>
        </w:rPr>
      </w:pPr>
    </w:p>
    <w:p w:rsidRPr="00C413A9" w:rsidR="51896222" w:rsidP="1BB612CA" w:rsidRDefault="51896222" w14:paraId="5D30E00B" w14:textId="4350CC8D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38BCC4F4">
        <w:rPr>
          <w:rFonts w:ascii="Times" w:hAnsi="Times" w:eastAsia="Times" w:cs="Times"/>
        </w:rPr>
        <w:t>2</w:t>
      </w:r>
      <w:r w:rsidRPr="1BB612CA" w:rsidR="51896222">
        <w:rPr>
          <w:rFonts w:ascii="Times" w:hAnsi="Times" w:eastAsia="Times" w:cs="Times"/>
        </w:rPr>
        <w:t xml:space="preserve">) Comandos adicionais necessários: </w:t>
      </w:r>
    </w:p>
    <w:p w:rsidRPr="00C413A9" w:rsidR="2C43B72B" w:rsidP="1BB612CA" w:rsidRDefault="2C43B72B" w14:paraId="0BEF1516" w14:textId="7F1D7CEF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2C43B72B">
        <w:rPr>
          <w:rFonts w:ascii="Times" w:hAnsi="Times" w:eastAsia="Times" w:cs="Times"/>
          <w:b w:val="1"/>
          <w:bCs w:val="1"/>
        </w:rPr>
        <w:t>_n:</w:t>
      </w:r>
      <w:r w:rsidRPr="1BB612CA" w:rsidR="2C43B72B">
        <w:rPr>
          <w:rFonts w:ascii="Times" w:hAnsi="Times" w:eastAsia="Times" w:cs="Times"/>
        </w:rPr>
        <w:t xml:space="preserve"> </w:t>
      </w:r>
      <w:r w:rsidRPr="1BB612CA" w:rsidR="00B8128D">
        <w:rPr>
          <w:rFonts w:ascii="Times" w:hAnsi="Times" w:eastAsia="Times" w:cs="Times"/>
        </w:rPr>
        <w:t>r</w:t>
      </w:r>
      <w:r w:rsidRPr="1BB612CA" w:rsidR="2C43B72B">
        <w:rPr>
          <w:rFonts w:ascii="Times" w:hAnsi="Times" w:eastAsia="Times" w:cs="Times"/>
        </w:rPr>
        <w:t xml:space="preserve">epresenta o número da linha no conjunto de dados, funcionando como um identificador automático de cada unidade de observação. No </w:t>
      </w:r>
      <w:r w:rsidRPr="1BB612CA" w:rsidR="2C43B72B">
        <w:rPr>
          <w:rFonts w:ascii="Times" w:hAnsi="Times" w:eastAsia="Times" w:cs="Times"/>
        </w:rPr>
        <w:t>Stata</w:t>
      </w:r>
      <w:r w:rsidRPr="1BB612CA" w:rsidR="2C43B72B">
        <w:rPr>
          <w:rFonts w:ascii="Times" w:hAnsi="Times" w:eastAsia="Times" w:cs="Times"/>
        </w:rPr>
        <w:t>, _</w:t>
      </w:r>
      <w:r w:rsidRPr="1BB612CA" w:rsidR="2C43B72B">
        <w:rPr>
          <w:rFonts w:ascii="Times" w:hAnsi="Times" w:eastAsia="Times" w:cs="Times"/>
        </w:rPr>
        <w:t>n</w:t>
      </w:r>
      <w:r w:rsidRPr="1BB612CA" w:rsidR="2C43B72B">
        <w:rPr>
          <w:rFonts w:ascii="Times" w:hAnsi="Times" w:eastAsia="Times" w:cs="Times"/>
        </w:rPr>
        <w:t xml:space="preserve"> é frequentemente usado para referenciar ou indexar observações individuais sem a necessidade de uma variável identificadora específica. Nesta análise, utiliza-se _n como identificador porque a amostra é pequena, tornando desnecessário o uso de uma variável específica para identificação das unidades amostrais. </w:t>
      </w:r>
    </w:p>
    <w:p w:rsidR="1BB612CA" w:rsidP="1BB612CA" w:rsidRDefault="1BB612CA" w14:paraId="08D724A7" w14:textId="7845632C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</w:p>
    <w:p w:rsidRPr="00C413A9" w:rsidR="2693316E" w:rsidP="1BB612CA" w:rsidRDefault="2693316E" w14:paraId="1C0149DF" w14:textId="38451421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2693316E">
        <w:rPr>
          <w:rFonts w:ascii="Times" w:hAnsi="Times" w:eastAsia="Times" w:cs="Times"/>
          <w:b w:val="1"/>
          <w:bCs w:val="1"/>
        </w:rPr>
        <w:t>vce</w:t>
      </w:r>
      <w:r w:rsidRPr="1BB612CA" w:rsidR="2693316E">
        <w:rPr>
          <w:rFonts w:ascii="Times" w:hAnsi="Times" w:eastAsia="Times" w:cs="Times"/>
          <w:b w:val="1"/>
          <w:bCs w:val="1"/>
        </w:rPr>
        <w:t>(</w:t>
      </w:r>
      <w:r w:rsidRPr="1BB612CA" w:rsidR="2693316E">
        <w:rPr>
          <w:rFonts w:ascii="Times" w:hAnsi="Times" w:eastAsia="Times" w:cs="Times"/>
          <w:b w:val="1"/>
          <w:bCs w:val="1"/>
        </w:rPr>
        <w:t>linearized</w:t>
      </w:r>
      <w:r w:rsidRPr="1BB612CA" w:rsidR="2693316E">
        <w:rPr>
          <w:rFonts w:ascii="Times" w:hAnsi="Times" w:eastAsia="Times" w:cs="Times"/>
          <w:b w:val="1"/>
          <w:bCs w:val="1"/>
        </w:rPr>
        <w:t>):</w:t>
      </w:r>
      <w:r w:rsidRPr="1BB612CA" w:rsidR="2693316E">
        <w:rPr>
          <w:rFonts w:ascii="Times" w:hAnsi="Times" w:eastAsia="Times" w:cs="Times"/>
        </w:rPr>
        <w:t xml:space="preserve"> </w:t>
      </w:r>
      <w:r w:rsidRPr="1BB612CA" w:rsidR="00B8128D">
        <w:rPr>
          <w:rFonts w:ascii="Times" w:hAnsi="Times" w:eastAsia="Times" w:cs="Times"/>
        </w:rPr>
        <w:t>e</w:t>
      </w:r>
      <w:r w:rsidRPr="1BB612CA" w:rsidR="2693316E">
        <w:rPr>
          <w:rFonts w:ascii="Times" w:hAnsi="Times" w:eastAsia="Times" w:cs="Times"/>
        </w:rPr>
        <w:t xml:space="preserve">specifica que a variância deve ser calculada usando o método de linearização de Taylor, comumente utilizado para estimativas robustas em dados provenientes de amostras complexas. </w:t>
      </w:r>
    </w:p>
    <w:p w:rsidR="1BB612CA" w:rsidP="1BB612CA" w:rsidRDefault="1BB612CA" w14:paraId="1646A85B" w14:textId="684837C6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</w:p>
    <w:p w:rsidRPr="00C413A9" w:rsidR="2693316E" w:rsidP="1BB612CA" w:rsidRDefault="2693316E" w14:paraId="06C6D906" w14:textId="08E1E337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2693316E">
        <w:rPr>
          <w:rFonts w:ascii="Times" w:hAnsi="Times" w:eastAsia="Times" w:cs="Times"/>
          <w:b w:val="1"/>
          <w:bCs w:val="1"/>
        </w:rPr>
        <w:t>singleunit</w:t>
      </w:r>
      <w:r w:rsidRPr="1BB612CA" w:rsidR="2693316E">
        <w:rPr>
          <w:rFonts w:ascii="Times" w:hAnsi="Times" w:eastAsia="Times" w:cs="Times"/>
          <w:b w:val="1"/>
          <w:bCs w:val="1"/>
        </w:rPr>
        <w:t>(</w:t>
      </w:r>
      <w:r w:rsidRPr="1BB612CA" w:rsidR="2693316E">
        <w:rPr>
          <w:rFonts w:ascii="Times" w:hAnsi="Times" w:eastAsia="Times" w:cs="Times"/>
          <w:b w:val="1"/>
          <w:bCs w:val="1"/>
        </w:rPr>
        <w:t>missing</w:t>
      </w:r>
      <w:r w:rsidRPr="1BB612CA" w:rsidR="2693316E">
        <w:rPr>
          <w:rFonts w:ascii="Times" w:hAnsi="Times" w:eastAsia="Times" w:cs="Times"/>
          <w:b w:val="1"/>
          <w:bCs w:val="1"/>
        </w:rPr>
        <w:t>):</w:t>
      </w:r>
      <w:r w:rsidRPr="1BB612CA" w:rsidR="2693316E">
        <w:rPr>
          <w:rFonts w:ascii="Times" w:hAnsi="Times" w:eastAsia="Times" w:cs="Times"/>
        </w:rPr>
        <w:t xml:space="preserve"> Define como o </w:t>
      </w:r>
      <w:r w:rsidRPr="1BB612CA" w:rsidR="2693316E">
        <w:rPr>
          <w:rFonts w:ascii="Times" w:hAnsi="Times" w:eastAsia="Times" w:cs="Times"/>
        </w:rPr>
        <w:t>Stata</w:t>
      </w:r>
      <w:r w:rsidRPr="1BB612CA" w:rsidR="2693316E">
        <w:rPr>
          <w:rFonts w:ascii="Times" w:hAnsi="Times" w:eastAsia="Times" w:cs="Times"/>
        </w:rPr>
        <w:t xml:space="preserve"> lida com estratos contendo apenas uma unidade amostral, tratando-os como valores ausentes (</w:t>
      </w:r>
      <w:r w:rsidRPr="1BB612CA" w:rsidR="2693316E">
        <w:rPr>
          <w:rFonts w:ascii="Times" w:hAnsi="Times" w:eastAsia="Times" w:cs="Times"/>
        </w:rPr>
        <w:t>missing</w:t>
      </w:r>
      <w:r w:rsidRPr="1BB612CA" w:rsidR="2693316E">
        <w:rPr>
          <w:rFonts w:ascii="Times" w:hAnsi="Times" w:eastAsia="Times" w:cs="Times"/>
        </w:rPr>
        <w:t>). Útil para evitar problemas em análises com amostragem estratificada</w:t>
      </w:r>
    </w:p>
    <w:p w:rsidR="1BB612CA" w:rsidP="1BB612CA" w:rsidRDefault="1BB612CA" w14:paraId="63C790DE" w14:textId="59ADD43A">
      <w:pPr>
        <w:spacing w:beforeAutospacing="on" w:afterAutospacing="on"/>
        <w:jc w:val="both"/>
        <w:rPr>
          <w:rFonts w:ascii="Times" w:hAnsi="Times" w:eastAsia="Times" w:cs="Times"/>
        </w:rPr>
      </w:pPr>
    </w:p>
    <w:p w:rsidRPr="00C413A9" w:rsidR="51896222" w:rsidP="1BB612CA" w:rsidRDefault="51896222" w14:paraId="3B03427F" w14:textId="25CD9810">
      <w:pPr>
        <w:spacing w:beforeAutospacing="on" w:afterAutospacing="on"/>
        <w:jc w:val="both"/>
        <w:rPr>
          <w:rFonts w:ascii="Times" w:hAnsi="Times" w:eastAsia="Times" w:cs="Times"/>
        </w:rPr>
      </w:pPr>
      <w:r w:rsidRPr="294664A8" w:rsidR="51896222">
        <w:rPr>
          <w:rFonts w:ascii="Times" w:hAnsi="Times" w:eastAsia="Times" w:cs="Times"/>
        </w:rPr>
        <w:t xml:space="preserve">Exemplo de declaração de </w:t>
      </w:r>
      <w:r w:rsidRPr="294664A8" w:rsidR="51896222">
        <w:rPr>
          <w:rFonts w:ascii="Times" w:hAnsi="Times" w:eastAsia="Times" w:cs="Times"/>
        </w:rPr>
        <w:t>survey</w:t>
      </w:r>
      <w:r w:rsidRPr="294664A8" w:rsidR="12BD2A6C">
        <w:rPr>
          <w:rFonts w:ascii="Times" w:hAnsi="Times" w:eastAsia="Times" w:cs="Times"/>
        </w:rPr>
        <w:t xml:space="preserve"> para o material biológico</w:t>
      </w:r>
      <w:r w:rsidRPr="294664A8" w:rsidR="51896222">
        <w:rPr>
          <w:rFonts w:ascii="Times" w:hAnsi="Times" w:eastAsia="Times" w:cs="Times"/>
        </w:rPr>
        <w:t>:</w:t>
      </w:r>
    </w:p>
    <w:p w:rsidRPr="00C413A9" w:rsidR="506FC27C" w:rsidP="1BB612CA" w:rsidRDefault="506FC27C" w14:paraId="44157397" w14:textId="59F81ED6">
      <w:pPr>
        <w:spacing w:beforeAutospacing="on" w:afterAutospacing="on"/>
        <w:ind w:left="720"/>
        <w:jc w:val="both"/>
        <w:rPr>
          <w:rFonts w:ascii="Times" w:hAnsi="Times" w:eastAsia="Times" w:cs="Times"/>
          <w:lang w:val="en-US"/>
        </w:rPr>
      </w:pPr>
      <w:r w:rsidRPr="1BB612CA" w:rsidR="506FC27C">
        <w:rPr>
          <w:rFonts w:ascii="Times" w:hAnsi="Times" w:eastAsia="Times" w:cs="Times"/>
          <w:lang w:val="en-US"/>
        </w:rPr>
        <w:t>svyset</w:t>
      </w:r>
      <w:r w:rsidRPr="1BB612CA" w:rsidR="506FC27C">
        <w:rPr>
          <w:rFonts w:ascii="Times" w:hAnsi="Times" w:eastAsia="Times" w:cs="Times"/>
          <w:lang w:val="en-US"/>
        </w:rPr>
        <w:t xml:space="preserve"> _n [</w:t>
      </w:r>
      <w:r w:rsidRPr="1BB612CA" w:rsidR="506FC27C">
        <w:rPr>
          <w:rFonts w:ascii="Times" w:hAnsi="Times" w:eastAsia="Times" w:cs="Times"/>
          <w:lang w:val="en-US"/>
        </w:rPr>
        <w:t>pweight</w:t>
      </w:r>
      <w:r w:rsidRPr="1BB612CA" w:rsidR="506FC27C">
        <w:rPr>
          <w:rFonts w:ascii="Times" w:hAnsi="Times" w:eastAsia="Times" w:cs="Times"/>
          <w:lang w:val="en-US"/>
        </w:rPr>
        <w:t>=</w:t>
      </w:r>
      <w:r w:rsidRPr="1BB612CA" w:rsidR="506FC27C">
        <w:rPr>
          <w:rFonts w:ascii="Times" w:hAnsi="Times" w:eastAsia="Times" w:cs="Times"/>
          <w:lang w:val="en-US"/>
        </w:rPr>
        <w:t>peso_lab</w:t>
      </w:r>
      <w:r w:rsidRPr="1BB612CA" w:rsidR="506FC27C">
        <w:rPr>
          <w:rFonts w:ascii="Times" w:hAnsi="Times" w:eastAsia="Times" w:cs="Times"/>
          <w:lang w:val="en-US"/>
        </w:rPr>
        <w:t xml:space="preserve">], </w:t>
      </w:r>
      <w:r w:rsidRPr="1BB612CA" w:rsidR="506FC27C">
        <w:rPr>
          <w:rFonts w:ascii="Times" w:hAnsi="Times" w:eastAsia="Times" w:cs="Times"/>
          <w:lang w:val="en-US"/>
        </w:rPr>
        <w:t>vce</w:t>
      </w:r>
      <w:r w:rsidRPr="1BB612CA" w:rsidR="506FC27C">
        <w:rPr>
          <w:rFonts w:ascii="Times" w:hAnsi="Times" w:eastAsia="Times" w:cs="Times"/>
          <w:lang w:val="en-US"/>
        </w:rPr>
        <w:t xml:space="preserve">(linearized) </w:t>
      </w:r>
      <w:r w:rsidRPr="1BB612CA" w:rsidR="506FC27C">
        <w:rPr>
          <w:rFonts w:ascii="Times" w:hAnsi="Times" w:eastAsia="Times" w:cs="Times"/>
          <w:lang w:val="en-US"/>
        </w:rPr>
        <w:t>singleunit</w:t>
      </w:r>
      <w:r w:rsidRPr="1BB612CA" w:rsidR="506FC27C">
        <w:rPr>
          <w:rFonts w:ascii="Times" w:hAnsi="Times" w:eastAsia="Times" w:cs="Times"/>
          <w:lang w:val="en-US"/>
        </w:rPr>
        <w:t xml:space="preserve">(missing)  </w:t>
      </w:r>
      <w:r w:rsidRPr="1BB612CA" w:rsidR="506FC27C">
        <w:rPr>
          <w:rFonts w:ascii="Times" w:hAnsi="Times" w:eastAsia="Times" w:cs="Times"/>
          <w:lang w:val="en-US"/>
        </w:rPr>
        <w:t xml:space="preserve">    </w:t>
      </w:r>
    </w:p>
    <w:p w:rsidR="1BB612CA" w:rsidP="1BB612CA" w:rsidRDefault="1BB612CA" w14:paraId="139CCBFA" w14:textId="66200FD6">
      <w:pPr>
        <w:spacing w:beforeAutospacing="on" w:afterAutospacing="on"/>
        <w:jc w:val="both"/>
        <w:rPr>
          <w:rFonts w:ascii="Times" w:hAnsi="Times" w:eastAsia="Times" w:cs="Times"/>
        </w:rPr>
      </w:pPr>
    </w:p>
    <w:p w:rsidRPr="00C413A9" w:rsidR="51896222" w:rsidP="1BB612CA" w:rsidRDefault="51896222" w14:paraId="589A1F63" w14:textId="70472639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51896222">
        <w:rPr>
          <w:rFonts w:ascii="Times" w:hAnsi="Times" w:eastAsia="Times" w:cs="Times"/>
        </w:rPr>
        <w:t>Observação: Antes da análise verifique se essas variáveis se encontram em formato numérico no banco de dados utilizado</w:t>
      </w:r>
      <w:r w:rsidRPr="1BB612CA" w:rsidR="37707988">
        <w:rPr>
          <w:rFonts w:ascii="Times" w:hAnsi="Times" w:eastAsia="Times" w:cs="Times"/>
        </w:rPr>
        <w:t>.</w:t>
      </w:r>
    </w:p>
    <w:p w:rsidR="1BB612CA" w:rsidP="1BB612CA" w:rsidRDefault="1BB612CA" w14:paraId="5C7578D9" w14:textId="60AAE301">
      <w:pPr>
        <w:spacing w:beforeAutospacing="on" w:afterAutospacing="on"/>
        <w:rPr>
          <w:rFonts w:ascii="Times" w:hAnsi="Times" w:eastAsia="Times" w:cs="Times"/>
          <w:b w:val="1"/>
          <w:bCs w:val="1"/>
        </w:rPr>
      </w:pPr>
    </w:p>
    <w:p w:rsidRPr="00C413A9" w:rsidR="5DF33D7E" w:rsidP="1BB612CA" w:rsidRDefault="5DF33D7E" w14:paraId="2F726F51" w14:textId="3047E981" w14:noSpellErr="1">
      <w:pPr>
        <w:spacing w:beforeAutospacing="on" w:afterAutospacing="on"/>
        <w:rPr>
          <w:rFonts w:ascii="Times" w:hAnsi="Times" w:eastAsia="Times" w:cs="Times"/>
          <w:b w:val="1"/>
          <w:bCs w:val="1"/>
        </w:rPr>
      </w:pPr>
      <w:r w:rsidRPr="294664A8" w:rsidR="5DF33D7E">
        <w:rPr>
          <w:rFonts w:ascii="Times" w:hAnsi="Times" w:eastAsia="Times" w:cs="Times"/>
          <w:b w:val="1"/>
          <w:bCs w:val="1"/>
        </w:rPr>
        <w:t xml:space="preserve">Referências: </w:t>
      </w:r>
    </w:p>
    <w:p w:rsidR="22B3DF21" w:rsidP="294664A8" w:rsidRDefault="22B3DF21" w14:paraId="143266A8" w14:textId="0ED6E3E8">
      <w:pPr>
        <w:pStyle w:val="ListParagraph"/>
        <w:numPr>
          <w:ilvl w:val="0"/>
          <w:numId w:val="8"/>
        </w:numPr>
        <w:spacing w:after="0"/>
        <w:rPr>
          <w:rFonts w:ascii="Times" w:hAnsi="Times" w:eastAsia="Times" w:cs="Times"/>
          <w:sz w:val="24"/>
          <w:szCs w:val="24"/>
        </w:rPr>
      </w:pPr>
      <w:r w:rsidRPr="333D8934" w:rsidR="560C1789">
        <w:rPr>
          <w:rFonts w:ascii="Times" w:hAnsi="Times" w:eastAsia="Times" w:cs="Times"/>
        </w:rPr>
        <w:t xml:space="preserve">Suplementos exames </w:t>
      </w:r>
      <w:r w:rsidRPr="294664A8" w:rsidR="644665DD">
        <w:rPr>
          <w:rFonts w:ascii="Times" w:hAnsi="Times" w:eastAsia="Times" w:cs="Times"/>
        </w:rPr>
        <w:t>laboratoriais</w:t>
      </w:r>
      <w:r w:rsidRPr="294664A8" w:rsidR="4D2C6A1E">
        <w:rPr>
          <w:rFonts w:ascii="Times" w:hAnsi="Times" w:eastAsia="Times" w:cs="Times"/>
        </w:rPr>
        <w:t xml:space="preserve"> </w:t>
      </w:r>
      <w:r w:rsidRPr="294664A8" w:rsidR="4D2C6A1E">
        <w:rPr>
          <w:rFonts w:ascii="Times" w:hAnsi="Times" w:eastAsia="Times" w:cs="Times"/>
        </w:rPr>
        <w:t>PNS</w:t>
      </w:r>
      <w:r w:rsidRPr="333D8934" w:rsidR="4D2C6A1E">
        <w:rPr>
          <w:rFonts w:ascii="Times" w:hAnsi="Times" w:eastAsia="Times" w:cs="Times"/>
        </w:rPr>
        <w:t xml:space="preserve"> 2013</w:t>
      </w:r>
      <w:r w:rsidRPr="333D8934" w:rsidR="560C1789">
        <w:rPr>
          <w:rFonts w:ascii="Times" w:hAnsi="Times" w:eastAsia="Times" w:cs="Times"/>
        </w:rPr>
        <w:t xml:space="preserve">: </w:t>
      </w:r>
      <w:ins w:author="Anna Beatriz Souza Antunes" w:date="2025-05-15T15:18:28.716Z" w:id="1404230740">
        <w:r>
          <w:fldChar w:fldCharType="begin"/>
        </w:r>
        <w:r>
          <w:instrText xml:space="preserve">HYPERLINK "https://www.scielo.br/j/rbepid/i/2019.v22suppl2/" </w:instrText>
        </w:r>
        <w:r>
          <w:fldChar w:fldCharType="separate"/>
        </w:r>
        <w:r w:rsidRPr="174F4F5B" w:rsidR="560C1789">
          <w:rPr>
            <w:rStyle w:val="Hyperlink"/>
            <w:rFonts w:ascii="Times" w:hAnsi="Times" w:eastAsia="Times" w:cs="Times"/>
          </w:rPr>
          <w:t>https://www.scielo.br/j/rbepid/i/2019.v22suppl2/</w:t>
        </w:r>
      </w:ins>
      <w:r w:rsidRPr="333D8934" w:rsidR="22B3DF21">
        <w:rPr>
          <w:rStyle w:val="Hyperlink"/>
          <w:rFonts w:ascii="Times" w:hAnsi="Times" w:eastAsia="Times" w:cs="Times"/>
        </w:rPr>
        <w:t>https://www.scielo.br/j/rbepid/i/2019.v22suppl2/</w:t>
      </w:r>
      <w:ins w:author="Anna Beatriz Souza Antunes" w:date="2025-05-15T15:18:28.716Z" w:id="285445200">
        <w:r>
          <w:fldChar w:fldCharType="end"/>
        </w:r>
      </w:ins>
    </w:p>
    <w:p w:rsidR="635713D2" w:rsidP="294664A8" w:rsidRDefault="635713D2" w14:paraId="548CD94D" w14:textId="24D06FA0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Style w:val="Hyperlink"/>
          <w:rFonts w:ascii="Times" w:hAnsi="Times" w:eastAsia="Times" w:cs="Times"/>
          <w:noProof w:val="0"/>
          <w:sz w:val="24"/>
          <w:szCs w:val="24"/>
          <w:lang w:val="pt-BR"/>
        </w:rPr>
      </w:pPr>
      <w:r w:rsidRPr="333D8934" w:rsidR="52A60ECC">
        <w:rPr>
          <w:rFonts w:ascii="Times" w:hAnsi="Times" w:eastAsia="Times" w:cs="Times"/>
        </w:rPr>
        <w:t xml:space="preserve">Nota técnica IBGE exames laboratoriais: </w:t>
      </w:r>
      <w:ins w:author="Anna Beatriz Souza Antunes" w:date="2025-05-15T15:18:42.631Z" w:id="1997256850">
        <w:r>
          <w:fldChar w:fldCharType="begin"/>
        </w:r>
        <w:r>
          <w:instrText xml:space="preserve">HYPERLINK "https://ftp.ibge.gov.br/PNS/2013/Divulgacoes/Outros/Exames/Nota_tecnica_Exames_Laboratoriais_PNS.pdf" </w:instrText>
        </w:r>
        <w:r>
          <w:fldChar w:fldCharType="separate"/>
        </w:r>
        <w:r w:rsidRPr="174F4F5B" w:rsidR="52A60ECC">
          <w:rPr>
            <w:rStyle w:val="Hyperlink"/>
            <w:rFonts w:ascii="Times" w:hAnsi="Times" w:eastAsia="Times" w:cs="Times"/>
            <w:noProof w:val="0"/>
            <w:sz w:val="24"/>
            <w:szCs w:val="24"/>
            <w:lang w:val="pt-BR"/>
          </w:rPr>
          <w:t>https://ftp.ibge.gov.br/PNS/2013/Divulgacoes/Outros/Exames/Nota_tecnica_Exames_Laboratoriais_PNS.pdf</w:t>
        </w:r>
      </w:ins>
      <w:r w:rsidRPr="333D8934" w:rsidR="635713D2">
        <w:rPr>
          <w:rStyle w:val="Hyperlink"/>
          <w:rFonts w:ascii="Times" w:hAnsi="Times" w:eastAsia="Times" w:cs="Times"/>
          <w:noProof w:val="0"/>
          <w:sz w:val="24"/>
          <w:szCs w:val="24"/>
          <w:lang w:val="pt-BR"/>
        </w:rPr>
        <w:t>https://ftp.ibge.gov.br/PNS/2013/Divulgacoes/Outros/Exames/Nota_tecnica_Exames_Laboratoriais_PNS.pdf</w:t>
      </w:r>
      <w:ins w:author="Anna Beatriz Souza Antunes" w:date="2025-05-15T15:18:42.631Z" w:id="1779294562">
        <w:r>
          <w:fldChar w:fldCharType="end"/>
        </w:r>
      </w:ins>
    </w:p>
    <w:p w:rsidRPr="00C413A9" w:rsidR="2A1E6005" w:rsidP="1BB612CA" w:rsidRDefault="2A1E6005" w14:paraId="41FE27DC" w14:textId="6801453B" w14:noSpellErr="1">
      <w:pPr>
        <w:pStyle w:val="Ttulo1"/>
        <w:jc w:val="center"/>
        <w:rPr>
          <w:rFonts w:ascii="Times" w:hAnsi="Times" w:eastAsia="Times" w:cs="Times"/>
          <w:b w:val="1"/>
          <w:bCs w:val="1"/>
          <w:color w:val="auto"/>
          <w:sz w:val="24"/>
          <w:szCs w:val="24"/>
        </w:rPr>
      </w:pPr>
      <w:r w:rsidRPr="1BB612CA" w:rsidR="2A1E6005">
        <w:rPr>
          <w:rFonts w:ascii="Times" w:hAnsi="Times" w:eastAsia="Times" w:cs="Times"/>
          <w:b w:val="1"/>
          <w:bCs w:val="1"/>
          <w:color w:val="auto"/>
          <w:sz w:val="24"/>
          <w:szCs w:val="24"/>
        </w:rPr>
        <w:t>Pesquisa Nacional de Saúde (PNS) - edição 2019</w:t>
      </w:r>
    </w:p>
    <w:p w:rsidRPr="00C413A9" w:rsidR="1F7CC1E9" w:rsidP="1BB612CA" w:rsidRDefault="1F7CC1E9" w14:paraId="6185720F" w14:textId="49D550E9" w14:noSpellErr="1">
      <w:pPr>
        <w:spacing w:beforeAutospacing="on" w:afterAutospacing="on"/>
        <w:rPr>
          <w:rFonts w:ascii="Times" w:hAnsi="Times" w:eastAsia="Times" w:cs="Times"/>
          <w:b w:val="1"/>
          <w:bCs w:val="1"/>
        </w:rPr>
      </w:pPr>
    </w:p>
    <w:p w:rsidRPr="00C413A9" w:rsidR="2A1E6005" w:rsidP="1BB612CA" w:rsidRDefault="2A1E6005" w14:paraId="6D8443CD" w14:textId="6142C678" w14:noSpellErr="1">
      <w:pPr>
        <w:pStyle w:val="Ttulo2"/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</w:pPr>
      <w:r w:rsidRPr="333D8934" w:rsidR="2A1E6005"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  <w:t>Questionário de todos os moradores e do morador selecionado</w:t>
      </w:r>
    </w:p>
    <w:p w:rsidR="333D8934" w:rsidP="333D8934" w:rsidRDefault="333D8934" w14:paraId="0DE9CA40" w14:textId="761F26F5">
      <w:pPr>
        <w:spacing w:beforeAutospacing="on" w:afterAutospacing="on"/>
        <w:ind w:firstLine="708"/>
        <w:jc w:val="both"/>
        <w:rPr>
          <w:rFonts w:ascii="Times" w:hAnsi="Times" w:eastAsia="Times" w:cs="Times"/>
        </w:rPr>
      </w:pPr>
    </w:p>
    <w:p w:rsidRPr="00C413A9" w:rsidR="2A1E6005" w:rsidP="1BB612CA" w:rsidRDefault="2A1E6005" w14:paraId="39E67849" w14:textId="5F9A8E4F">
      <w:pPr>
        <w:spacing w:beforeAutospacing="on" w:afterAutospacing="on"/>
        <w:ind w:firstLine="708"/>
        <w:jc w:val="both"/>
        <w:rPr>
          <w:rFonts w:ascii="Times" w:hAnsi="Times" w:eastAsia="Times" w:cs="Times"/>
        </w:rPr>
      </w:pPr>
      <w:r w:rsidRPr="294664A8" w:rsidR="2A1E6005">
        <w:rPr>
          <w:rFonts w:ascii="Times" w:hAnsi="Times" w:eastAsia="Times" w:cs="Times"/>
        </w:rPr>
        <w:t xml:space="preserve">O questionário é composto por três blocos: </w:t>
      </w:r>
      <w:r w:rsidRPr="294664A8" w:rsidR="4270DE4F">
        <w:rPr>
          <w:rFonts w:ascii="Times" w:hAnsi="Times" w:eastAsia="Times" w:cs="Times"/>
        </w:rPr>
        <w:t xml:space="preserve">(1) </w:t>
      </w:r>
      <w:r w:rsidRPr="294664A8" w:rsidR="2A1E6005">
        <w:rPr>
          <w:rFonts w:ascii="Times" w:hAnsi="Times" w:eastAsia="Times" w:cs="Times"/>
        </w:rPr>
        <w:t xml:space="preserve">domiciliar, referente às características do </w:t>
      </w:r>
      <w:r w:rsidRPr="294664A8" w:rsidR="2A1E6005">
        <w:rPr>
          <w:rFonts w:ascii="Times" w:hAnsi="Times" w:eastAsia="Times" w:cs="Times"/>
        </w:rPr>
        <w:t>domicílio</w:t>
      </w:r>
      <w:r w:rsidRPr="294664A8" w:rsidR="2A1E6005">
        <w:rPr>
          <w:rFonts w:ascii="Times" w:hAnsi="Times" w:eastAsia="Times" w:cs="Times"/>
        </w:rPr>
        <w:t xml:space="preserve">, nos moldes do censo demográfico e da PNAD; </w:t>
      </w:r>
      <w:r w:rsidRPr="294664A8" w:rsidR="41CB67BA">
        <w:rPr>
          <w:rFonts w:ascii="Times" w:hAnsi="Times" w:eastAsia="Times" w:cs="Times"/>
        </w:rPr>
        <w:t xml:space="preserve">(2) </w:t>
      </w:r>
      <w:r w:rsidRPr="294664A8" w:rsidR="2A1E6005">
        <w:rPr>
          <w:rFonts w:ascii="Times" w:hAnsi="Times" w:eastAsia="Times" w:cs="Times"/>
        </w:rPr>
        <w:t xml:space="preserve">o relativo a todos os moradores do domicílio, que dá continuidade ao Suplemento Saúde da PNAD; </w:t>
      </w:r>
      <w:r w:rsidRPr="294664A8" w:rsidR="2A1E6005">
        <w:rPr>
          <w:rFonts w:ascii="Times" w:hAnsi="Times" w:eastAsia="Times" w:cs="Times"/>
        </w:rPr>
        <w:t>e</w:t>
      </w:r>
      <w:r w:rsidRPr="294664A8" w:rsidR="2A1E6005">
        <w:rPr>
          <w:rFonts w:ascii="Times" w:hAnsi="Times" w:eastAsia="Times" w:cs="Times"/>
        </w:rPr>
        <w:t xml:space="preserve"> </w:t>
      </w:r>
      <w:r w:rsidRPr="294664A8" w:rsidR="6FD24EA0">
        <w:rPr>
          <w:rFonts w:ascii="Times" w:hAnsi="Times" w:eastAsia="Times" w:cs="Times"/>
        </w:rPr>
        <w:t xml:space="preserve">(3) </w:t>
      </w:r>
      <w:r w:rsidRPr="294664A8" w:rsidR="2A1E6005">
        <w:rPr>
          <w:rFonts w:ascii="Times" w:hAnsi="Times" w:eastAsia="Times" w:cs="Times"/>
        </w:rPr>
        <w:t>o individual, respondido por um morador de 1</w:t>
      </w:r>
      <w:r w:rsidRPr="294664A8" w:rsidR="00F6328A">
        <w:rPr>
          <w:rFonts w:ascii="Times" w:hAnsi="Times" w:eastAsia="Times" w:cs="Times"/>
        </w:rPr>
        <w:t>5</w:t>
      </w:r>
      <w:r w:rsidRPr="294664A8" w:rsidR="2A1E6005">
        <w:rPr>
          <w:rFonts w:ascii="Times" w:hAnsi="Times" w:eastAsia="Times" w:cs="Times"/>
        </w:rPr>
        <w:t xml:space="preserve"> anos e mais do domicílio, selecionado com equiprobabilidade entre todos os residentes elegíveis, com enfoque às principais doenças crônicas não transmissíveis, aos estilos de vida, e ao acesso ao atendimento médico. </w:t>
      </w:r>
      <w:r w:rsidRPr="294664A8" w:rsidR="67FEAFFF">
        <w:rPr>
          <w:rFonts w:ascii="Times" w:hAnsi="Times" w:eastAsia="Times" w:cs="Times"/>
        </w:rPr>
        <w:t xml:space="preserve">Em 2019, em uma </w:t>
      </w:r>
      <w:r w:rsidRPr="294664A8" w:rsidR="73EDC025">
        <w:rPr>
          <w:rFonts w:ascii="Times" w:hAnsi="Times" w:eastAsia="Times" w:cs="Times"/>
        </w:rPr>
        <w:t>subamostra</w:t>
      </w:r>
      <w:r w:rsidRPr="294664A8" w:rsidR="67FEAFFF">
        <w:rPr>
          <w:rFonts w:ascii="Times" w:hAnsi="Times" w:eastAsia="Times" w:cs="Times"/>
        </w:rPr>
        <w:t xml:space="preserve"> dos </w:t>
      </w:r>
      <w:r w:rsidRPr="294664A8" w:rsidR="2A9E7F7C">
        <w:rPr>
          <w:rFonts w:ascii="Times" w:hAnsi="Times" w:eastAsia="Times" w:cs="Times"/>
        </w:rPr>
        <w:t>moradores selecionados</w:t>
      </w:r>
      <w:r w:rsidRPr="294664A8" w:rsidR="2A1E6005">
        <w:rPr>
          <w:rFonts w:ascii="Times" w:hAnsi="Times" w:eastAsia="Times" w:cs="Times"/>
        </w:rPr>
        <w:t>, foram feitas aferições de peso</w:t>
      </w:r>
      <w:r w:rsidRPr="294664A8" w:rsidR="007C3DB4">
        <w:rPr>
          <w:rFonts w:ascii="Times" w:hAnsi="Times" w:eastAsia="Times" w:cs="Times"/>
        </w:rPr>
        <w:t xml:space="preserve"> e</w:t>
      </w:r>
      <w:r w:rsidRPr="294664A8" w:rsidR="2A1E6005">
        <w:rPr>
          <w:rFonts w:ascii="Times" w:hAnsi="Times" w:eastAsia="Times" w:cs="Times"/>
        </w:rPr>
        <w:t xml:space="preserve"> altura, </w:t>
      </w:r>
    </w:p>
    <w:p w:rsidRPr="00C413A9" w:rsidR="2A1E6005" w:rsidP="1BB612CA" w:rsidRDefault="2A1E6005" w14:paraId="5467D5CA" w14:textId="3E2D65EE">
      <w:pPr>
        <w:spacing w:beforeAutospacing="on" w:afterAutospacing="on"/>
        <w:ind w:firstLine="708"/>
        <w:jc w:val="both"/>
        <w:rPr>
          <w:rFonts w:ascii="Times" w:hAnsi="Times" w:eastAsia="Times" w:cs="Times"/>
        </w:rPr>
      </w:pPr>
      <w:r w:rsidRPr="294664A8" w:rsidR="2A1E6005">
        <w:rPr>
          <w:rFonts w:ascii="Times" w:hAnsi="Times" w:eastAsia="Times" w:cs="Times"/>
        </w:rPr>
        <w:t xml:space="preserve">Ao utilizar o banco </w:t>
      </w:r>
      <w:r w:rsidRPr="294664A8" w:rsidR="2A1E6005">
        <w:rPr>
          <w:rFonts w:ascii="Times" w:hAnsi="Times" w:eastAsia="Times" w:cs="Times"/>
        </w:rPr>
        <w:t xml:space="preserve">para análise de dados, deve-se atentar à utilização dos pesos, pois estes são diferentes para o </w:t>
      </w:r>
      <w:r w:rsidRPr="294664A8" w:rsidR="2A1E6005">
        <w:rPr>
          <w:rFonts w:ascii="Times" w:hAnsi="Times" w:eastAsia="Times" w:cs="Times"/>
          <w:b w:val="1"/>
          <w:bCs w:val="1"/>
        </w:rPr>
        <w:t>morador selecionado</w:t>
      </w:r>
      <w:r w:rsidRPr="294664A8" w:rsidR="314740A5">
        <w:rPr>
          <w:rFonts w:ascii="Times" w:hAnsi="Times" w:eastAsia="Times" w:cs="Times"/>
          <w:b w:val="1"/>
          <w:bCs w:val="1"/>
        </w:rPr>
        <w:t>,</w:t>
      </w:r>
      <w:r w:rsidRPr="294664A8" w:rsidR="2A1E6005">
        <w:rPr>
          <w:rFonts w:ascii="Times" w:hAnsi="Times" w:eastAsia="Times" w:cs="Times"/>
        </w:rPr>
        <w:t xml:space="preserve"> para todos os </w:t>
      </w:r>
      <w:r w:rsidRPr="294664A8" w:rsidR="2A1E6005">
        <w:rPr>
          <w:rFonts w:ascii="Times" w:hAnsi="Times" w:eastAsia="Times" w:cs="Times"/>
          <w:b w:val="1"/>
          <w:bCs w:val="1"/>
        </w:rPr>
        <w:t>moradores do domicílio</w:t>
      </w:r>
      <w:r w:rsidRPr="294664A8" w:rsidR="00C15F96">
        <w:rPr>
          <w:rFonts w:ascii="Times" w:hAnsi="Times" w:eastAsia="Times" w:cs="Times"/>
          <w:b w:val="1"/>
          <w:bCs w:val="1"/>
        </w:rPr>
        <w:t xml:space="preserve"> e</w:t>
      </w:r>
      <w:r w:rsidRPr="294664A8" w:rsidR="05F932EC">
        <w:rPr>
          <w:rFonts w:ascii="Times" w:hAnsi="Times" w:eastAsia="Times" w:cs="Times"/>
          <w:b w:val="1"/>
          <w:bCs w:val="1"/>
        </w:rPr>
        <w:t xml:space="preserve"> para a</w:t>
      </w:r>
      <w:r w:rsidRPr="294664A8" w:rsidR="00C15F96">
        <w:rPr>
          <w:rFonts w:ascii="Times" w:hAnsi="Times" w:eastAsia="Times" w:cs="Times"/>
          <w:b w:val="1"/>
          <w:bCs w:val="1"/>
        </w:rPr>
        <w:t xml:space="preserve"> análise de dados antropométricos</w:t>
      </w:r>
      <w:r w:rsidRPr="294664A8" w:rsidR="2A1E6005">
        <w:rPr>
          <w:rFonts w:ascii="Times" w:hAnsi="Times" w:eastAsia="Times" w:cs="Times"/>
        </w:rPr>
        <w:t>. Recomenda-se a utilização do dicionário de variávei</w:t>
      </w:r>
      <w:r w:rsidRPr="294664A8" w:rsidR="00C15F96">
        <w:rPr>
          <w:rFonts w:ascii="Times" w:hAnsi="Times" w:eastAsia="Times" w:cs="Times"/>
        </w:rPr>
        <w:t xml:space="preserve">s, disponível em: </w:t>
      </w:r>
    </w:p>
    <w:p w:rsidRPr="00C413A9" w:rsidR="1F7CC1E9" w:rsidP="1BB612CA" w:rsidRDefault="1F7CC1E9" w14:paraId="07ACDE9B" w14:textId="7B78023E" w14:noSpellErr="1">
      <w:pPr>
        <w:pStyle w:val="ListParagraph"/>
        <w:spacing w:beforeAutospacing="on" w:afterAutospacing="on"/>
        <w:ind w:left="1440"/>
        <w:jc w:val="both"/>
        <w:rPr>
          <w:rFonts w:ascii="Times" w:hAnsi="Times" w:eastAsia="Times" w:cs="Times"/>
        </w:rPr>
      </w:pPr>
    </w:p>
    <w:p w:rsidRPr="00C413A9" w:rsidR="2A1E6005" w:rsidP="1BB612CA" w:rsidRDefault="2A1E6005" w14:paraId="02B563FA" w14:textId="6796BD3F" w14:noSpellErr="1">
      <w:pPr>
        <w:pStyle w:val="ListParagraph"/>
        <w:numPr>
          <w:ilvl w:val="0"/>
          <w:numId w:val="4"/>
        </w:numPr>
        <w:spacing w:beforeAutospacing="on" w:afterAutospacing="on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 xml:space="preserve">Chaveamento: </w:t>
      </w:r>
    </w:p>
    <w:p w:rsidRPr="00C413A9" w:rsidR="1F7CC1E9" w:rsidP="1BB612CA" w:rsidRDefault="1F7CC1E9" w14:paraId="5D19C360" w14:textId="3D6C8E87" w14:noSpellErr="1">
      <w:pPr>
        <w:pStyle w:val="ListParagraph"/>
        <w:spacing w:beforeAutospacing="on" w:afterAutospacing="on"/>
        <w:ind w:left="1440"/>
        <w:jc w:val="both"/>
        <w:rPr>
          <w:rFonts w:ascii="Times" w:hAnsi="Times" w:eastAsia="Times" w:cs="Times"/>
        </w:rPr>
      </w:pPr>
    </w:p>
    <w:p w:rsidRPr="00C413A9" w:rsidR="2A1E6005" w:rsidP="1BB612CA" w:rsidRDefault="2A1E6005" w14:paraId="6D7E9667" w14:textId="7E2C4CD8" w14:noSpellErr="1">
      <w:pPr>
        <w:pStyle w:val="ListParagraph"/>
        <w:numPr>
          <w:ilvl w:val="1"/>
          <w:numId w:val="4"/>
        </w:numPr>
        <w:spacing w:beforeAutospacing="on" w:afterAutospacing="on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 xml:space="preserve">Informações de domicílio: V0001 (Unidade da Federação), V0024 (Estrato), UPA_PNS (UPA) e V0006_PNS (Número de ordem do domicílio na PNS). </w:t>
      </w:r>
    </w:p>
    <w:p w:rsidRPr="00C413A9" w:rsidR="1F7CC1E9" w:rsidP="1BB612CA" w:rsidRDefault="1F7CC1E9" w14:paraId="6127BE78" w14:textId="20B5BA67" w14:noSpellErr="1">
      <w:pPr>
        <w:pStyle w:val="ListParagraph"/>
        <w:spacing w:beforeAutospacing="on" w:afterAutospacing="on"/>
        <w:ind w:left="1080"/>
        <w:jc w:val="both"/>
        <w:rPr>
          <w:rFonts w:ascii="Times" w:hAnsi="Times" w:eastAsia="Times" w:cs="Times"/>
        </w:rPr>
      </w:pPr>
    </w:p>
    <w:p w:rsidRPr="00C413A9" w:rsidR="2A1E6005" w:rsidP="1BB612CA" w:rsidRDefault="2A1E6005" w14:paraId="20E43954" w14:textId="54E9BA5E" w14:noSpellErr="1">
      <w:pPr>
        <w:pStyle w:val="ListParagraph"/>
        <w:numPr>
          <w:ilvl w:val="1"/>
          <w:numId w:val="4"/>
        </w:numPr>
        <w:spacing w:beforeAutospacing="on" w:afterAutospacing="on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 xml:space="preserve">Informações de morador: V0001 (Unidade da Federação), V0024 (Estrato), UPA_PNS (UPA), V0006_PNS (Número de ordem do domicílio na PNS) e C00301 (Número de ordem do morador). </w:t>
      </w:r>
    </w:p>
    <w:p w:rsidR="1BB612CA" w:rsidP="1BB612CA" w:rsidRDefault="1BB612CA" w14:paraId="328496FF" w14:textId="18AB05F9">
      <w:pPr>
        <w:pStyle w:val="ListParagraph"/>
        <w:spacing w:beforeAutospacing="on" w:afterAutospacing="on"/>
        <w:ind w:left="1080"/>
        <w:jc w:val="both"/>
        <w:rPr>
          <w:rFonts w:ascii="Times" w:hAnsi="Times" w:eastAsia="Times" w:cs="Times"/>
        </w:rPr>
      </w:pPr>
    </w:p>
    <w:p w:rsidRPr="00C413A9" w:rsidR="1F7CC1E9" w:rsidP="1BB612CA" w:rsidRDefault="2A1E6005" w14:paraId="5DA4B5C7" w14:textId="460B261A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 xml:space="preserve">Exemplo de como utilizar os pesos utilizando o programa estatístico </w:t>
      </w:r>
      <w:r w:rsidRPr="1BB612CA" w:rsidR="2A1E6005">
        <w:rPr>
          <w:rFonts w:ascii="Times" w:hAnsi="Times" w:eastAsia="Times" w:cs="Times"/>
          <w:b w:val="1"/>
          <w:bCs w:val="1"/>
        </w:rPr>
        <w:t>Stata</w:t>
      </w:r>
      <w:r w:rsidRPr="1BB612CA" w:rsidR="2A1E6005">
        <w:rPr>
          <w:rFonts w:ascii="Times" w:hAnsi="Times" w:eastAsia="Times" w:cs="Times"/>
        </w:rPr>
        <w:t xml:space="preserve">, no </w:t>
      </w:r>
      <w:r w:rsidRPr="1BB612CA" w:rsidR="2A1E6005">
        <w:rPr>
          <w:rFonts w:ascii="Times" w:hAnsi="Times" w:eastAsia="Times" w:cs="Times"/>
          <w:b w:val="1"/>
          <w:bCs w:val="1"/>
        </w:rPr>
        <w:t xml:space="preserve">módulo </w:t>
      </w:r>
      <w:r w:rsidRPr="1BB612CA" w:rsidR="2A1E6005">
        <w:rPr>
          <w:rFonts w:ascii="Times" w:hAnsi="Times" w:eastAsia="Times" w:cs="Times"/>
          <w:b w:val="1"/>
          <w:bCs w:val="1"/>
        </w:rPr>
        <w:t>survey</w:t>
      </w:r>
      <w:r w:rsidRPr="1BB612CA" w:rsidR="2A1E6005">
        <w:rPr>
          <w:rFonts w:ascii="Times" w:hAnsi="Times" w:eastAsia="Times" w:cs="Times"/>
        </w:rPr>
        <w:t xml:space="preserve">: </w:t>
      </w:r>
    </w:p>
    <w:p w:rsidRPr="00C413A9" w:rsidR="2A1E6005" w:rsidP="1BB612CA" w:rsidRDefault="2A1E6005" w14:paraId="6FCC0F5D" w14:textId="71FC1154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 xml:space="preserve">1) Para análises que consideram </w:t>
      </w:r>
      <w:r w:rsidRPr="1BB612CA" w:rsidR="2A1E6005">
        <w:rPr>
          <w:rFonts w:ascii="Times" w:hAnsi="Times" w:eastAsia="Times" w:cs="Times"/>
          <w:b w:val="1"/>
          <w:bCs w:val="1"/>
        </w:rPr>
        <w:t>todos os moradores do domicílio (blocos C ao L)</w:t>
      </w:r>
      <w:r w:rsidRPr="1BB612CA" w:rsidR="2A1E6005">
        <w:rPr>
          <w:rFonts w:ascii="Times" w:hAnsi="Times" w:eastAsia="Times" w:cs="Times"/>
        </w:rPr>
        <w:t xml:space="preserve">, deve ser considerado: </w:t>
      </w:r>
    </w:p>
    <w:p w:rsidRPr="00C413A9" w:rsidR="2A1E6005" w:rsidP="1BB612CA" w:rsidRDefault="2A1E6005" w14:paraId="7C1D6EE8" w14:textId="1745CDB5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>UPA (</w:t>
      </w:r>
      <w:r w:rsidRPr="1BB612CA" w:rsidR="2A1E6005">
        <w:rPr>
          <w:rFonts w:ascii="Times" w:hAnsi="Times" w:eastAsia="Times" w:cs="Times"/>
        </w:rPr>
        <w:t>samplingunits</w:t>
      </w:r>
      <w:r w:rsidRPr="1BB612CA" w:rsidR="2A1E6005">
        <w:rPr>
          <w:rFonts w:ascii="Times" w:hAnsi="Times" w:eastAsia="Times" w:cs="Times"/>
        </w:rPr>
        <w:t xml:space="preserve">): UPA_PNS </w:t>
      </w:r>
    </w:p>
    <w:p w:rsidRPr="00C413A9" w:rsidR="2A1E6005" w:rsidP="1BB612CA" w:rsidRDefault="2A1E6005" w14:paraId="3770E302" w14:textId="20F17AD2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>Estrato (</w:t>
      </w:r>
      <w:r w:rsidRPr="1BB612CA" w:rsidR="2A1E6005">
        <w:rPr>
          <w:rFonts w:ascii="Times" w:hAnsi="Times" w:eastAsia="Times" w:cs="Times"/>
        </w:rPr>
        <w:t>strata</w:t>
      </w:r>
      <w:r w:rsidRPr="1BB612CA" w:rsidR="2A1E6005">
        <w:rPr>
          <w:rFonts w:ascii="Times" w:hAnsi="Times" w:eastAsia="Times" w:cs="Times"/>
        </w:rPr>
        <w:t xml:space="preserve">): V0024 </w:t>
      </w:r>
    </w:p>
    <w:p w:rsidR="2A1E6005" w:rsidP="1BB612CA" w:rsidRDefault="2A1E6005" w14:paraId="5E4F31BE" w14:textId="31F4A983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>Peso do domicílio (</w:t>
      </w:r>
      <w:r w:rsidRPr="1BB612CA" w:rsidR="2A1E6005">
        <w:rPr>
          <w:rFonts w:ascii="Times" w:hAnsi="Times" w:eastAsia="Times" w:cs="Times"/>
        </w:rPr>
        <w:t>samplingweightvariable</w:t>
      </w:r>
      <w:r w:rsidRPr="1BB612CA" w:rsidR="2A1E6005">
        <w:rPr>
          <w:rFonts w:ascii="Times" w:hAnsi="Times" w:eastAsia="Times" w:cs="Times"/>
        </w:rPr>
        <w:t xml:space="preserve">): V00281 </w:t>
      </w:r>
    </w:p>
    <w:p w:rsidR="1BB612CA" w:rsidP="1BB612CA" w:rsidRDefault="1BB612CA" w14:paraId="404A404B" w14:textId="4B9A9B01">
      <w:pPr>
        <w:spacing w:after="0"/>
        <w:ind w:left="720"/>
        <w:jc w:val="both"/>
        <w:rPr>
          <w:rFonts w:ascii="Times" w:hAnsi="Times" w:eastAsia="Times" w:cs="Times"/>
        </w:rPr>
      </w:pPr>
    </w:p>
    <w:p w:rsidRPr="00C413A9" w:rsidR="2A1E6005" w:rsidP="1BB612CA" w:rsidRDefault="2A1E6005" w14:paraId="0FF6320F" w14:textId="16DDEC31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 xml:space="preserve">2) Para análises que consideram os </w:t>
      </w:r>
      <w:r w:rsidRPr="1BB612CA" w:rsidR="2A1E6005">
        <w:rPr>
          <w:rFonts w:ascii="Times" w:hAnsi="Times" w:eastAsia="Times" w:cs="Times"/>
          <w:b w:val="1"/>
          <w:bCs w:val="1"/>
        </w:rPr>
        <w:t>moradores selecionados (blocos M ao X)</w:t>
      </w:r>
      <w:r w:rsidRPr="1BB612CA" w:rsidR="2A1E6005">
        <w:rPr>
          <w:rFonts w:ascii="Times" w:hAnsi="Times" w:eastAsia="Times" w:cs="Times"/>
        </w:rPr>
        <w:t xml:space="preserve">, deve ser considerado: </w:t>
      </w:r>
    </w:p>
    <w:p w:rsidRPr="00C413A9" w:rsidR="2A1E6005" w:rsidP="1BB612CA" w:rsidRDefault="2A1E6005" w14:paraId="0FABAB78" w14:textId="230F8A06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>UPA (</w:t>
      </w:r>
      <w:r w:rsidRPr="1BB612CA" w:rsidR="2A1E6005">
        <w:rPr>
          <w:rFonts w:ascii="Times" w:hAnsi="Times" w:eastAsia="Times" w:cs="Times"/>
        </w:rPr>
        <w:t>samplingunits</w:t>
      </w:r>
      <w:r w:rsidRPr="1BB612CA" w:rsidR="2A1E6005">
        <w:rPr>
          <w:rFonts w:ascii="Times" w:hAnsi="Times" w:eastAsia="Times" w:cs="Times"/>
        </w:rPr>
        <w:t>): UPA_PNS</w:t>
      </w:r>
    </w:p>
    <w:p w:rsidRPr="00C413A9" w:rsidR="2A1E6005" w:rsidP="1BB612CA" w:rsidRDefault="2A1E6005" w14:paraId="6AACB578" w14:textId="7549D343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>UPA_PNS Estrato (</w:t>
      </w:r>
      <w:r w:rsidRPr="1BB612CA" w:rsidR="2A1E6005">
        <w:rPr>
          <w:rFonts w:ascii="Times" w:hAnsi="Times" w:eastAsia="Times" w:cs="Times"/>
        </w:rPr>
        <w:t>strata</w:t>
      </w:r>
      <w:r w:rsidRPr="1BB612CA" w:rsidR="2A1E6005">
        <w:rPr>
          <w:rFonts w:ascii="Times" w:hAnsi="Times" w:eastAsia="Times" w:cs="Times"/>
        </w:rPr>
        <w:t xml:space="preserve">): V0024 </w:t>
      </w:r>
    </w:p>
    <w:p w:rsidRPr="00C413A9" w:rsidR="2A1E6005" w:rsidP="1BB612CA" w:rsidRDefault="2A1E6005" w14:paraId="6D26E552" w14:textId="0416B134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>Peso do morador selecionado (</w:t>
      </w:r>
      <w:r w:rsidRPr="1BB612CA" w:rsidR="2A1E6005">
        <w:rPr>
          <w:rFonts w:ascii="Times" w:hAnsi="Times" w:eastAsia="Times" w:cs="Times"/>
        </w:rPr>
        <w:t>samplingweightvariable</w:t>
      </w:r>
      <w:r w:rsidRPr="1BB612CA" w:rsidR="2A1E6005">
        <w:rPr>
          <w:rFonts w:ascii="Times" w:hAnsi="Times" w:eastAsia="Times" w:cs="Times"/>
        </w:rPr>
        <w:t xml:space="preserve">): V00291 </w:t>
      </w:r>
    </w:p>
    <w:p w:rsidR="1BB612CA" w:rsidP="1BB612CA" w:rsidRDefault="1BB612CA" w14:paraId="2715015C" w14:textId="68A28351">
      <w:pPr>
        <w:spacing w:after="0"/>
        <w:ind w:left="720"/>
        <w:jc w:val="both"/>
        <w:rPr>
          <w:rFonts w:ascii="Times" w:hAnsi="Times" w:eastAsia="Times" w:cs="Times"/>
        </w:rPr>
      </w:pPr>
    </w:p>
    <w:p w:rsidRPr="00C413A9" w:rsidR="2A1E6005" w:rsidP="1BB612CA" w:rsidRDefault="2A1E6005" w14:paraId="0A542650" w14:textId="4F7F4C1B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 xml:space="preserve">3) Comandos adicionais necessários: </w:t>
      </w:r>
    </w:p>
    <w:p w:rsidRPr="00C413A9" w:rsidR="2A1E6005" w:rsidP="1BB612CA" w:rsidRDefault="2A1E6005" w14:paraId="1F1AB0E2" w14:textId="732F0DDE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  <w:b w:val="1"/>
          <w:bCs w:val="1"/>
        </w:rPr>
        <w:t>vce</w:t>
      </w:r>
      <w:r w:rsidRPr="1BB612CA" w:rsidR="2A1E6005">
        <w:rPr>
          <w:rFonts w:ascii="Times" w:hAnsi="Times" w:eastAsia="Times" w:cs="Times"/>
          <w:b w:val="1"/>
          <w:bCs w:val="1"/>
        </w:rPr>
        <w:t>(</w:t>
      </w:r>
      <w:r w:rsidRPr="1BB612CA" w:rsidR="2A1E6005">
        <w:rPr>
          <w:rFonts w:ascii="Times" w:hAnsi="Times" w:eastAsia="Times" w:cs="Times"/>
          <w:b w:val="1"/>
          <w:bCs w:val="1"/>
        </w:rPr>
        <w:t>linearized</w:t>
      </w:r>
      <w:r w:rsidRPr="1BB612CA" w:rsidR="2A1E6005">
        <w:rPr>
          <w:rFonts w:ascii="Times" w:hAnsi="Times" w:eastAsia="Times" w:cs="Times"/>
          <w:b w:val="1"/>
          <w:bCs w:val="1"/>
        </w:rPr>
        <w:t>):</w:t>
      </w:r>
      <w:r w:rsidRPr="1BB612CA" w:rsidR="2A1E6005">
        <w:rPr>
          <w:rFonts w:ascii="Times" w:hAnsi="Times" w:eastAsia="Times" w:cs="Times"/>
        </w:rPr>
        <w:t xml:space="preserve"> Especifica que a variância deve ser calculada usando o método de linearização de Taylor, comumente utilizado para estimativas robustas em dados provenientes de amostras complexas.</w:t>
      </w:r>
    </w:p>
    <w:p w:rsidRPr="00C413A9" w:rsidR="2A1E6005" w:rsidP="1BB612CA" w:rsidRDefault="2A1E6005" w14:paraId="55C41E82" w14:textId="0B916712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  <w:b w:val="1"/>
          <w:bCs w:val="1"/>
        </w:rPr>
        <w:t>singleunit</w:t>
      </w:r>
      <w:r w:rsidRPr="1BB612CA" w:rsidR="2A1E6005">
        <w:rPr>
          <w:rFonts w:ascii="Times" w:hAnsi="Times" w:eastAsia="Times" w:cs="Times"/>
          <w:b w:val="1"/>
          <w:bCs w:val="1"/>
        </w:rPr>
        <w:t>(</w:t>
      </w:r>
      <w:r w:rsidRPr="1BB612CA" w:rsidR="2A1E6005">
        <w:rPr>
          <w:rFonts w:ascii="Times" w:hAnsi="Times" w:eastAsia="Times" w:cs="Times"/>
          <w:b w:val="1"/>
          <w:bCs w:val="1"/>
        </w:rPr>
        <w:t>missing</w:t>
      </w:r>
      <w:r w:rsidRPr="1BB612CA" w:rsidR="2A1E6005">
        <w:rPr>
          <w:rFonts w:ascii="Times" w:hAnsi="Times" w:eastAsia="Times" w:cs="Times"/>
          <w:b w:val="1"/>
          <w:bCs w:val="1"/>
        </w:rPr>
        <w:t>):</w:t>
      </w:r>
      <w:r w:rsidRPr="1BB612CA" w:rsidR="2A1E6005">
        <w:rPr>
          <w:rFonts w:ascii="Times" w:hAnsi="Times" w:eastAsia="Times" w:cs="Times"/>
        </w:rPr>
        <w:t xml:space="preserve"> Define como o </w:t>
      </w:r>
      <w:r w:rsidRPr="1BB612CA" w:rsidR="2A1E6005">
        <w:rPr>
          <w:rFonts w:ascii="Times" w:hAnsi="Times" w:eastAsia="Times" w:cs="Times"/>
        </w:rPr>
        <w:t>Stata</w:t>
      </w:r>
      <w:r w:rsidRPr="1BB612CA" w:rsidR="2A1E6005">
        <w:rPr>
          <w:rFonts w:ascii="Times" w:hAnsi="Times" w:eastAsia="Times" w:cs="Times"/>
        </w:rPr>
        <w:t xml:space="preserve"> lida com estratos contendo apenas uma unidade amostral, tratando-os como valores ausentes (</w:t>
      </w:r>
      <w:r w:rsidRPr="1BB612CA" w:rsidR="2A1E6005">
        <w:rPr>
          <w:rFonts w:ascii="Times" w:hAnsi="Times" w:eastAsia="Times" w:cs="Times"/>
        </w:rPr>
        <w:t>missing</w:t>
      </w:r>
      <w:r w:rsidRPr="1BB612CA" w:rsidR="2A1E6005">
        <w:rPr>
          <w:rFonts w:ascii="Times" w:hAnsi="Times" w:eastAsia="Times" w:cs="Times"/>
        </w:rPr>
        <w:t>). Útil para evitar problemas em análises com amostragem estratificada</w:t>
      </w:r>
    </w:p>
    <w:p w:rsidR="1BB612CA" w:rsidP="1BB612CA" w:rsidRDefault="1BB612CA" w14:paraId="478BEF89" w14:textId="38503944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</w:p>
    <w:p w:rsidRPr="00C413A9" w:rsidR="2A1E6005" w:rsidP="1BB612CA" w:rsidRDefault="2A1E6005" w14:paraId="11053244" w14:textId="5888DD8C">
      <w:pPr>
        <w:spacing w:beforeAutospacing="on" w:afterAutospacing="on"/>
        <w:jc w:val="both"/>
        <w:rPr>
          <w:rFonts w:ascii="Times" w:hAnsi="Times" w:eastAsia="Times" w:cs="Times"/>
        </w:rPr>
      </w:pPr>
      <w:r w:rsidRPr="294664A8" w:rsidR="2A1E6005">
        <w:rPr>
          <w:rFonts w:ascii="Times" w:hAnsi="Times" w:eastAsia="Times" w:cs="Times"/>
        </w:rPr>
        <w:t xml:space="preserve">Exemplo de declaração de </w:t>
      </w:r>
      <w:r w:rsidRPr="294664A8" w:rsidR="2A1E6005">
        <w:rPr>
          <w:rFonts w:ascii="Times" w:hAnsi="Times" w:eastAsia="Times" w:cs="Times"/>
        </w:rPr>
        <w:t>survey</w:t>
      </w:r>
      <w:r w:rsidRPr="294664A8" w:rsidR="61D6A16F">
        <w:rPr>
          <w:rFonts w:ascii="Times" w:hAnsi="Times" w:eastAsia="Times" w:cs="Times"/>
        </w:rPr>
        <w:t xml:space="preserve"> para morador selecionado</w:t>
      </w:r>
      <w:r w:rsidRPr="294664A8" w:rsidR="2A1E6005">
        <w:rPr>
          <w:rFonts w:ascii="Times" w:hAnsi="Times" w:eastAsia="Times" w:cs="Times"/>
        </w:rPr>
        <w:t xml:space="preserve">: </w:t>
      </w:r>
    </w:p>
    <w:p w:rsidRPr="00C413A9" w:rsidR="2A1E6005" w:rsidP="1BB612CA" w:rsidRDefault="2A1E6005" w14:paraId="4BD5199F" w14:textId="081E0DCB">
      <w:pPr>
        <w:spacing w:beforeAutospacing="on" w:afterAutospacing="on"/>
        <w:ind w:left="720"/>
        <w:jc w:val="both"/>
        <w:rPr>
          <w:rFonts w:ascii="Times" w:hAnsi="Times" w:eastAsia="Times" w:cs="Times"/>
          <w:lang w:val="en-US"/>
        </w:rPr>
      </w:pPr>
      <w:r w:rsidRPr="1BB612CA" w:rsidR="2A1E6005">
        <w:rPr>
          <w:rFonts w:ascii="Times" w:hAnsi="Times" w:eastAsia="Times" w:cs="Times"/>
          <w:lang w:val="en-US"/>
        </w:rPr>
        <w:t>svyset</w:t>
      </w:r>
      <w:r w:rsidRPr="1BB612CA" w:rsidR="2A1E6005">
        <w:rPr>
          <w:rFonts w:ascii="Times" w:hAnsi="Times" w:eastAsia="Times" w:cs="Times"/>
          <w:lang w:val="en-US"/>
        </w:rPr>
        <w:t xml:space="preserve"> UPA_PNS [</w:t>
      </w:r>
      <w:r w:rsidRPr="1BB612CA" w:rsidR="2A1E6005">
        <w:rPr>
          <w:rFonts w:ascii="Times" w:hAnsi="Times" w:eastAsia="Times" w:cs="Times"/>
          <w:lang w:val="en-US"/>
        </w:rPr>
        <w:t>pweight</w:t>
      </w:r>
      <w:r w:rsidRPr="1BB612CA" w:rsidR="2A1E6005">
        <w:rPr>
          <w:rFonts w:ascii="Times" w:hAnsi="Times" w:eastAsia="Times" w:cs="Times"/>
          <w:lang w:val="en-US"/>
        </w:rPr>
        <w:t xml:space="preserve">=V00291], strata(V0024) </w:t>
      </w:r>
      <w:r w:rsidRPr="1BB612CA" w:rsidR="2A1E6005">
        <w:rPr>
          <w:rFonts w:ascii="Times" w:hAnsi="Times" w:eastAsia="Times" w:cs="Times"/>
          <w:lang w:val="en-US"/>
        </w:rPr>
        <w:t>vce</w:t>
      </w:r>
      <w:r w:rsidRPr="1BB612CA" w:rsidR="2A1E6005">
        <w:rPr>
          <w:rFonts w:ascii="Times" w:hAnsi="Times" w:eastAsia="Times" w:cs="Times"/>
          <w:lang w:val="en-US"/>
        </w:rPr>
        <w:t xml:space="preserve">(linearized) </w:t>
      </w:r>
      <w:r w:rsidRPr="1BB612CA" w:rsidR="2A1E6005">
        <w:rPr>
          <w:rFonts w:ascii="Times" w:hAnsi="Times" w:eastAsia="Times" w:cs="Times"/>
          <w:lang w:val="en-US"/>
        </w:rPr>
        <w:t>singleunit</w:t>
      </w:r>
      <w:r w:rsidRPr="1BB612CA" w:rsidR="2A1E6005">
        <w:rPr>
          <w:rFonts w:ascii="Times" w:hAnsi="Times" w:eastAsia="Times" w:cs="Times"/>
          <w:lang w:val="en-US"/>
        </w:rPr>
        <w:t xml:space="preserve">(centered) </w:t>
      </w:r>
    </w:p>
    <w:p w:rsidR="1BB612CA" w:rsidP="1BB612CA" w:rsidRDefault="1BB612CA" w14:paraId="438EEF14" w14:textId="3F57D225">
      <w:pPr>
        <w:spacing w:beforeAutospacing="on" w:afterAutospacing="on"/>
        <w:ind w:left="720"/>
        <w:jc w:val="both"/>
        <w:rPr>
          <w:rFonts w:ascii="Times" w:hAnsi="Times" w:eastAsia="Times" w:cs="Times"/>
          <w:lang w:val="en-US"/>
        </w:rPr>
      </w:pPr>
    </w:p>
    <w:p w:rsidRPr="00C413A9" w:rsidR="2A1E6005" w:rsidP="1BB612CA" w:rsidRDefault="2A1E6005" w14:paraId="6D2ACB5D" w14:textId="418264F6" w14:noSpellErr="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>Observação: Antes da análise, verifique se essas variáveis se encontram em formato numérico no banco de dados utilizado.</w:t>
      </w:r>
    </w:p>
    <w:p w:rsidR="1BB612CA" w:rsidP="1BB612CA" w:rsidRDefault="1BB612CA" w14:paraId="66329D14" w14:textId="12761E4A">
      <w:pPr>
        <w:spacing w:beforeAutospacing="on" w:afterAutospacing="on"/>
        <w:jc w:val="both"/>
        <w:rPr>
          <w:rFonts w:ascii="Times" w:hAnsi="Times" w:eastAsia="Times" w:cs="Times"/>
        </w:rPr>
      </w:pPr>
    </w:p>
    <w:p w:rsidRPr="00C413A9" w:rsidR="2A1E6005" w:rsidP="1BB612CA" w:rsidRDefault="2A1E6005" w14:paraId="03DF0ACD" w14:textId="36CD278F" w14:noSpellErr="1">
      <w:pPr>
        <w:pStyle w:val="Ttulo2"/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</w:pPr>
      <w:r w:rsidRPr="1BB612CA" w:rsidR="2A1E6005">
        <w:rPr>
          <w:rFonts w:ascii="Times" w:hAnsi="Times" w:eastAsia="Times" w:cs="Times"/>
          <w:b w:val="1"/>
          <w:bCs w:val="1"/>
          <w:color w:val="auto"/>
          <w:sz w:val="24"/>
          <w:szCs w:val="24"/>
          <w:u w:val="single"/>
        </w:rPr>
        <w:t>Antropometria</w:t>
      </w:r>
    </w:p>
    <w:p w:rsidR="1BB612CA" w:rsidP="1BB612CA" w:rsidRDefault="1BB612CA" w14:paraId="5DE36A22" w14:textId="61B5A5B9">
      <w:pPr>
        <w:rPr>
          <w:rFonts w:ascii="Times" w:hAnsi="Times" w:eastAsia="Times" w:cs="Times"/>
          <w:b w:val="1"/>
          <w:bCs w:val="1"/>
        </w:rPr>
      </w:pPr>
    </w:p>
    <w:p w:rsidR="2CB29200" w:rsidP="1BB612CA" w:rsidRDefault="2CB29200" w14:paraId="0AFB0FA6" w14:textId="282C8B77">
      <w:pPr>
        <w:pStyle w:val="Normal"/>
        <w:jc w:val="both"/>
        <w:rPr>
          <w:rFonts w:ascii="Times" w:hAnsi="Times" w:eastAsia="Times" w:cs="Times"/>
          <w:noProof w:val="0"/>
          <w:lang w:val="pt-BR"/>
        </w:rPr>
      </w:pPr>
      <w:r w:rsidRPr="333D8934" w:rsidR="2CB29200">
        <w:rPr>
          <w:rFonts w:ascii="Times" w:hAnsi="Times" w:eastAsia="Times" w:cs="Times"/>
          <w:noProof w:val="0"/>
          <w:lang w:val="pt-BR"/>
        </w:rPr>
        <w:t>Na PNS</w:t>
      </w:r>
      <w:r w:rsidRPr="333D8934" w:rsidR="72317F2E">
        <w:rPr>
          <w:rFonts w:ascii="Times" w:hAnsi="Times" w:eastAsia="Times" w:cs="Times"/>
          <w:noProof w:val="0"/>
          <w:lang w:val="pt-BR"/>
        </w:rPr>
        <w:t xml:space="preserve"> </w:t>
      </w:r>
      <w:r w:rsidRPr="333D8934" w:rsidR="2CB29200">
        <w:rPr>
          <w:rFonts w:ascii="Times" w:hAnsi="Times" w:eastAsia="Times" w:cs="Times"/>
          <w:noProof w:val="0"/>
          <w:lang w:val="pt-BR"/>
        </w:rPr>
        <w:t xml:space="preserve">2019, </w:t>
      </w:r>
      <w:r w:rsidRPr="333D8934" w:rsidR="2CB29200">
        <w:rPr>
          <w:rFonts w:ascii="Times" w:hAnsi="Times" w:eastAsia="Times" w:cs="Times"/>
          <w:noProof w:val="0"/>
          <w:lang w:val="pt-BR"/>
        </w:rPr>
        <w:t>a aferição de peso e altura foi realizada em uma subamostra das pessoas selecionadas para a entrevista individual</w:t>
      </w:r>
      <w:r w:rsidRPr="333D8934" w:rsidR="631E3E80">
        <w:rPr>
          <w:rFonts w:ascii="Times" w:hAnsi="Times" w:eastAsia="Times" w:cs="Times"/>
          <w:noProof w:val="0"/>
          <w:lang w:val="pt-BR"/>
        </w:rPr>
        <w:t xml:space="preserve">, excluídas as gestantes.  </w:t>
      </w:r>
    </w:p>
    <w:p w:rsidR="2A1E6005" w:rsidP="1BB612CA" w:rsidRDefault="2A1E6005" w14:paraId="0C53D613" w14:textId="62B31F04">
      <w:pPr>
        <w:spacing w:beforeAutospacing="on" w:afterAutospacing="on"/>
        <w:rPr>
          <w:rFonts w:ascii="Times" w:hAnsi="Times" w:eastAsia="Times" w:cs="Times"/>
        </w:rPr>
      </w:pPr>
      <w:r w:rsidRPr="1BB612CA" w:rsidR="2A1E6005">
        <w:rPr>
          <w:rFonts w:ascii="Times" w:hAnsi="Times" w:eastAsia="Times" w:cs="Times"/>
        </w:rPr>
        <w:t xml:space="preserve"> </w:t>
      </w:r>
    </w:p>
    <w:p w:rsidR="171D8FFA" w:rsidP="1BB612CA" w:rsidRDefault="171D8FFA" w14:paraId="20AEF069" w14:textId="1BFD4291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171D8FFA">
        <w:rPr>
          <w:rFonts w:ascii="Times" w:hAnsi="Times" w:eastAsia="Times" w:cs="Times"/>
        </w:rPr>
        <w:t xml:space="preserve">1) Para análises que consideram os </w:t>
      </w:r>
      <w:r w:rsidRPr="1BB612CA" w:rsidR="171D8FFA">
        <w:rPr>
          <w:rFonts w:ascii="Times" w:hAnsi="Times" w:eastAsia="Times" w:cs="Times"/>
          <w:b w:val="1"/>
          <w:bCs w:val="1"/>
        </w:rPr>
        <w:t xml:space="preserve">moradores selecionados </w:t>
      </w:r>
      <w:r w:rsidRPr="1BB612CA" w:rsidR="74E61026">
        <w:rPr>
          <w:rFonts w:ascii="Times" w:hAnsi="Times" w:eastAsia="Times" w:cs="Times"/>
          <w:b w:val="1"/>
          <w:bCs w:val="1"/>
        </w:rPr>
        <w:t>para antropometria</w:t>
      </w:r>
      <w:r w:rsidRPr="1BB612CA" w:rsidR="171D8FFA">
        <w:rPr>
          <w:rFonts w:ascii="Times" w:hAnsi="Times" w:eastAsia="Times" w:cs="Times"/>
        </w:rPr>
        <w:t xml:space="preserve">, deve ser considerado: </w:t>
      </w:r>
    </w:p>
    <w:p w:rsidR="171D8FFA" w:rsidP="1BB612CA" w:rsidRDefault="171D8FFA" w14:paraId="6C96E691" w14:textId="230F8A06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171D8FFA">
        <w:rPr>
          <w:rFonts w:ascii="Times" w:hAnsi="Times" w:eastAsia="Times" w:cs="Times"/>
        </w:rPr>
        <w:t>UPA (</w:t>
      </w:r>
      <w:r w:rsidRPr="1BB612CA" w:rsidR="171D8FFA">
        <w:rPr>
          <w:rFonts w:ascii="Times" w:hAnsi="Times" w:eastAsia="Times" w:cs="Times"/>
        </w:rPr>
        <w:t>samplingunits</w:t>
      </w:r>
      <w:r w:rsidRPr="1BB612CA" w:rsidR="171D8FFA">
        <w:rPr>
          <w:rFonts w:ascii="Times" w:hAnsi="Times" w:eastAsia="Times" w:cs="Times"/>
        </w:rPr>
        <w:t>): UPA_PNS</w:t>
      </w:r>
    </w:p>
    <w:p w:rsidR="171D8FFA" w:rsidP="1BB612CA" w:rsidRDefault="171D8FFA" w14:paraId="17E66521" w14:textId="7549D343">
      <w:pPr>
        <w:spacing w:after="0"/>
        <w:ind w:left="720"/>
        <w:jc w:val="both"/>
        <w:rPr>
          <w:rFonts w:ascii="Times" w:hAnsi="Times" w:eastAsia="Times" w:cs="Times"/>
        </w:rPr>
      </w:pPr>
      <w:r w:rsidRPr="1BB612CA" w:rsidR="171D8FFA">
        <w:rPr>
          <w:rFonts w:ascii="Times" w:hAnsi="Times" w:eastAsia="Times" w:cs="Times"/>
        </w:rPr>
        <w:t>UPA_PNS Estrato (</w:t>
      </w:r>
      <w:r w:rsidRPr="1BB612CA" w:rsidR="171D8FFA">
        <w:rPr>
          <w:rFonts w:ascii="Times" w:hAnsi="Times" w:eastAsia="Times" w:cs="Times"/>
        </w:rPr>
        <w:t>strata</w:t>
      </w:r>
      <w:r w:rsidRPr="1BB612CA" w:rsidR="171D8FFA">
        <w:rPr>
          <w:rFonts w:ascii="Times" w:hAnsi="Times" w:eastAsia="Times" w:cs="Times"/>
        </w:rPr>
        <w:t xml:space="preserve">): V0024 </w:t>
      </w:r>
    </w:p>
    <w:p w:rsidR="3A988236" w:rsidP="1BB612CA" w:rsidRDefault="3A988236" w14:paraId="4D015AE1" w14:textId="1EC2A29F">
      <w:pPr>
        <w:spacing w:after="0"/>
        <w:ind w:left="720"/>
        <w:jc w:val="left"/>
        <w:rPr>
          <w:rFonts w:ascii="Times" w:hAnsi="Times" w:eastAsia="Times" w:cs="Times"/>
        </w:rPr>
      </w:pPr>
      <w:r w:rsidRPr="294664A8" w:rsidR="3A988236">
        <w:rPr>
          <w:rFonts w:ascii="Times" w:hAnsi="Times" w:eastAsia="Times" w:cs="Times"/>
        </w:rPr>
        <w:t>Peso do morador selecionado para antropometria com calibração (</w:t>
      </w:r>
      <w:r w:rsidRPr="294664A8" w:rsidR="3A988236">
        <w:rPr>
          <w:rFonts w:ascii="Times" w:hAnsi="Times" w:eastAsia="Times" w:cs="Times"/>
        </w:rPr>
        <w:t>samplingweightvariable</w:t>
      </w:r>
      <w:r w:rsidRPr="294664A8" w:rsidR="3A988236">
        <w:rPr>
          <w:rFonts w:ascii="Times" w:hAnsi="Times" w:eastAsia="Times" w:cs="Times"/>
        </w:rPr>
        <w:t xml:space="preserve">): </w:t>
      </w:r>
      <w:r w:rsidRPr="294664A8" w:rsidR="3A988236">
        <w:rPr>
          <w:rFonts w:ascii="Times" w:hAnsi="Times" w:eastAsia="Times" w:cs="Times"/>
        </w:rPr>
        <w:t>V00301</w:t>
      </w:r>
    </w:p>
    <w:p w:rsidR="1BB612CA" w:rsidP="1BB612CA" w:rsidRDefault="1BB612CA" w14:paraId="1B0F40FE" w14:textId="6E320D63">
      <w:pPr>
        <w:spacing w:after="0"/>
        <w:ind w:left="720"/>
        <w:jc w:val="both"/>
        <w:rPr>
          <w:rFonts w:ascii="Times" w:hAnsi="Times" w:eastAsia="Times" w:cs="Times"/>
        </w:rPr>
      </w:pPr>
    </w:p>
    <w:p w:rsidR="1BB612CA" w:rsidP="1BB612CA" w:rsidRDefault="1BB612CA" w14:paraId="59E7E36B" w14:textId="68A28351">
      <w:pPr>
        <w:spacing w:after="0"/>
        <w:ind w:left="720"/>
        <w:jc w:val="both"/>
        <w:rPr>
          <w:rFonts w:ascii="Times" w:hAnsi="Times" w:eastAsia="Times" w:cs="Times"/>
        </w:rPr>
      </w:pPr>
    </w:p>
    <w:p w:rsidR="1FCAE459" w:rsidP="1BB612CA" w:rsidRDefault="1FCAE459" w14:paraId="5A52BF28" w14:textId="2DF7D107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1FCAE459">
        <w:rPr>
          <w:rFonts w:ascii="Times" w:hAnsi="Times" w:eastAsia="Times" w:cs="Times"/>
        </w:rPr>
        <w:t>2</w:t>
      </w:r>
      <w:r w:rsidRPr="1BB612CA" w:rsidR="171D8FFA">
        <w:rPr>
          <w:rFonts w:ascii="Times" w:hAnsi="Times" w:eastAsia="Times" w:cs="Times"/>
        </w:rPr>
        <w:t xml:space="preserve">) Comandos adicionais necessários: </w:t>
      </w:r>
    </w:p>
    <w:p w:rsidR="171D8FFA" w:rsidP="1BB612CA" w:rsidRDefault="171D8FFA" w14:paraId="5528E4A1" w14:textId="732F0DDE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171D8FFA">
        <w:rPr>
          <w:rFonts w:ascii="Times" w:hAnsi="Times" w:eastAsia="Times" w:cs="Times"/>
          <w:b w:val="1"/>
          <w:bCs w:val="1"/>
        </w:rPr>
        <w:t>vce</w:t>
      </w:r>
      <w:r w:rsidRPr="1BB612CA" w:rsidR="171D8FFA">
        <w:rPr>
          <w:rFonts w:ascii="Times" w:hAnsi="Times" w:eastAsia="Times" w:cs="Times"/>
          <w:b w:val="1"/>
          <w:bCs w:val="1"/>
        </w:rPr>
        <w:t>(</w:t>
      </w:r>
      <w:r w:rsidRPr="1BB612CA" w:rsidR="171D8FFA">
        <w:rPr>
          <w:rFonts w:ascii="Times" w:hAnsi="Times" w:eastAsia="Times" w:cs="Times"/>
          <w:b w:val="1"/>
          <w:bCs w:val="1"/>
        </w:rPr>
        <w:t>linearized</w:t>
      </w:r>
      <w:r w:rsidRPr="1BB612CA" w:rsidR="171D8FFA">
        <w:rPr>
          <w:rFonts w:ascii="Times" w:hAnsi="Times" w:eastAsia="Times" w:cs="Times"/>
          <w:b w:val="1"/>
          <w:bCs w:val="1"/>
        </w:rPr>
        <w:t>):</w:t>
      </w:r>
      <w:r w:rsidRPr="1BB612CA" w:rsidR="171D8FFA">
        <w:rPr>
          <w:rFonts w:ascii="Times" w:hAnsi="Times" w:eastAsia="Times" w:cs="Times"/>
        </w:rPr>
        <w:t xml:space="preserve"> Especifica que a variância deve ser calculada usando o método de linearização de Taylor, comumente utilizado para estimativas robustas em dados provenientes de amostras complexas.</w:t>
      </w:r>
    </w:p>
    <w:p w:rsidR="1BB612CA" w:rsidP="1BB612CA" w:rsidRDefault="1BB612CA" w14:paraId="0DA71985" w14:textId="5F2C0798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</w:p>
    <w:p w:rsidR="171D8FFA" w:rsidP="1BB612CA" w:rsidRDefault="171D8FFA" w14:paraId="33F85C4F" w14:textId="0B916712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  <w:r w:rsidRPr="1BB612CA" w:rsidR="171D8FFA">
        <w:rPr>
          <w:rFonts w:ascii="Times" w:hAnsi="Times" w:eastAsia="Times" w:cs="Times"/>
          <w:b w:val="1"/>
          <w:bCs w:val="1"/>
        </w:rPr>
        <w:t>singleunit</w:t>
      </w:r>
      <w:r w:rsidRPr="1BB612CA" w:rsidR="171D8FFA">
        <w:rPr>
          <w:rFonts w:ascii="Times" w:hAnsi="Times" w:eastAsia="Times" w:cs="Times"/>
          <w:b w:val="1"/>
          <w:bCs w:val="1"/>
        </w:rPr>
        <w:t>(</w:t>
      </w:r>
      <w:r w:rsidRPr="1BB612CA" w:rsidR="171D8FFA">
        <w:rPr>
          <w:rFonts w:ascii="Times" w:hAnsi="Times" w:eastAsia="Times" w:cs="Times"/>
          <w:b w:val="1"/>
          <w:bCs w:val="1"/>
        </w:rPr>
        <w:t>missing</w:t>
      </w:r>
      <w:r w:rsidRPr="1BB612CA" w:rsidR="171D8FFA">
        <w:rPr>
          <w:rFonts w:ascii="Times" w:hAnsi="Times" w:eastAsia="Times" w:cs="Times"/>
          <w:b w:val="1"/>
          <w:bCs w:val="1"/>
        </w:rPr>
        <w:t>):</w:t>
      </w:r>
      <w:r w:rsidRPr="1BB612CA" w:rsidR="171D8FFA">
        <w:rPr>
          <w:rFonts w:ascii="Times" w:hAnsi="Times" w:eastAsia="Times" w:cs="Times"/>
        </w:rPr>
        <w:t xml:space="preserve"> Define como o </w:t>
      </w:r>
      <w:r w:rsidRPr="1BB612CA" w:rsidR="171D8FFA">
        <w:rPr>
          <w:rFonts w:ascii="Times" w:hAnsi="Times" w:eastAsia="Times" w:cs="Times"/>
        </w:rPr>
        <w:t>Stata</w:t>
      </w:r>
      <w:r w:rsidRPr="1BB612CA" w:rsidR="171D8FFA">
        <w:rPr>
          <w:rFonts w:ascii="Times" w:hAnsi="Times" w:eastAsia="Times" w:cs="Times"/>
        </w:rPr>
        <w:t xml:space="preserve"> lida com estratos contendo apenas uma unidade amostral, tratando-os como valores ausentes (</w:t>
      </w:r>
      <w:r w:rsidRPr="1BB612CA" w:rsidR="171D8FFA">
        <w:rPr>
          <w:rFonts w:ascii="Times" w:hAnsi="Times" w:eastAsia="Times" w:cs="Times"/>
        </w:rPr>
        <w:t>missing</w:t>
      </w:r>
      <w:r w:rsidRPr="1BB612CA" w:rsidR="171D8FFA">
        <w:rPr>
          <w:rFonts w:ascii="Times" w:hAnsi="Times" w:eastAsia="Times" w:cs="Times"/>
        </w:rPr>
        <w:t>). Útil para evitar problemas em análises com amostragem estratificada</w:t>
      </w:r>
    </w:p>
    <w:p w:rsidR="1BB612CA" w:rsidP="1BB612CA" w:rsidRDefault="1BB612CA" w14:paraId="2950CECF" w14:textId="38503944">
      <w:pPr>
        <w:spacing w:beforeAutospacing="on" w:afterAutospacing="on"/>
        <w:ind w:left="720"/>
        <w:jc w:val="both"/>
        <w:rPr>
          <w:rFonts w:ascii="Times" w:hAnsi="Times" w:eastAsia="Times" w:cs="Times"/>
        </w:rPr>
      </w:pPr>
    </w:p>
    <w:p w:rsidR="171D8FFA" w:rsidP="1BB612CA" w:rsidRDefault="171D8FFA" w14:paraId="31736BFA" w14:textId="581E4AA5">
      <w:pPr>
        <w:spacing w:beforeAutospacing="on" w:afterAutospacing="on"/>
        <w:jc w:val="both"/>
        <w:rPr>
          <w:rFonts w:ascii="Times" w:hAnsi="Times" w:eastAsia="Times" w:cs="Times"/>
        </w:rPr>
      </w:pPr>
      <w:r w:rsidRPr="294664A8" w:rsidR="171D8FFA">
        <w:rPr>
          <w:rFonts w:ascii="Times" w:hAnsi="Times" w:eastAsia="Times" w:cs="Times"/>
        </w:rPr>
        <w:t xml:space="preserve">Exemplo de declaração de </w:t>
      </w:r>
      <w:r w:rsidRPr="294664A8" w:rsidR="171D8FFA">
        <w:rPr>
          <w:rFonts w:ascii="Times" w:hAnsi="Times" w:eastAsia="Times" w:cs="Times"/>
        </w:rPr>
        <w:t>survey</w:t>
      </w:r>
      <w:r w:rsidRPr="294664A8" w:rsidR="16F986F6">
        <w:rPr>
          <w:rFonts w:ascii="Times" w:hAnsi="Times" w:eastAsia="Times" w:cs="Times"/>
        </w:rPr>
        <w:t xml:space="preserve"> para antropometria</w:t>
      </w:r>
      <w:r w:rsidRPr="294664A8" w:rsidR="171D8FFA">
        <w:rPr>
          <w:rFonts w:ascii="Times" w:hAnsi="Times" w:eastAsia="Times" w:cs="Times"/>
        </w:rPr>
        <w:t xml:space="preserve">: </w:t>
      </w:r>
    </w:p>
    <w:p w:rsidR="171D8FFA" w:rsidP="1BB612CA" w:rsidRDefault="171D8FFA" w14:paraId="2C9656A2" w14:textId="3FB9CE7F">
      <w:pPr>
        <w:spacing w:beforeAutospacing="on" w:afterAutospacing="on"/>
        <w:ind w:left="720"/>
        <w:jc w:val="both"/>
        <w:rPr>
          <w:rFonts w:ascii="Times" w:hAnsi="Times" w:eastAsia="Times" w:cs="Times"/>
          <w:lang w:val="en-US"/>
        </w:rPr>
      </w:pPr>
      <w:r w:rsidRPr="1BB612CA" w:rsidR="171D8FFA">
        <w:rPr>
          <w:rFonts w:ascii="Times" w:hAnsi="Times" w:eastAsia="Times" w:cs="Times"/>
          <w:lang w:val="en-US"/>
        </w:rPr>
        <w:t>svyset</w:t>
      </w:r>
      <w:r w:rsidRPr="1BB612CA" w:rsidR="171D8FFA">
        <w:rPr>
          <w:rFonts w:ascii="Times" w:hAnsi="Times" w:eastAsia="Times" w:cs="Times"/>
          <w:lang w:val="en-US"/>
        </w:rPr>
        <w:t xml:space="preserve"> UPA_PNS [</w:t>
      </w:r>
      <w:r w:rsidRPr="1BB612CA" w:rsidR="171D8FFA">
        <w:rPr>
          <w:rFonts w:ascii="Times" w:hAnsi="Times" w:eastAsia="Times" w:cs="Times"/>
          <w:lang w:val="en-US"/>
        </w:rPr>
        <w:t>pweight</w:t>
      </w:r>
      <w:r w:rsidRPr="1BB612CA" w:rsidR="171D8FFA">
        <w:rPr>
          <w:rFonts w:ascii="Times" w:hAnsi="Times" w:eastAsia="Times" w:cs="Times"/>
          <w:lang w:val="en-US"/>
        </w:rPr>
        <w:t>=</w:t>
      </w:r>
      <w:r w:rsidRPr="1BB612CA" w:rsidR="772ACCB2">
        <w:rPr>
          <w:rFonts w:ascii="Times" w:hAnsi="Times" w:eastAsia="Times" w:cs="Times"/>
        </w:rPr>
        <w:t>V00301</w:t>
      </w:r>
      <w:r w:rsidRPr="1BB612CA" w:rsidR="171D8FFA">
        <w:rPr>
          <w:rFonts w:ascii="Times" w:hAnsi="Times" w:eastAsia="Times" w:cs="Times"/>
          <w:lang w:val="en-US"/>
        </w:rPr>
        <w:t xml:space="preserve">], strata(V0024) </w:t>
      </w:r>
      <w:r w:rsidRPr="1BB612CA" w:rsidR="171D8FFA">
        <w:rPr>
          <w:rFonts w:ascii="Times" w:hAnsi="Times" w:eastAsia="Times" w:cs="Times"/>
          <w:lang w:val="en-US"/>
        </w:rPr>
        <w:t>vce</w:t>
      </w:r>
      <w:r w:rsidRPr="1BB612CA" w:rsidR="171D8FFA">
        <w:rPr>
          <w:rFonts w:ascii="Times" w:hAnsi="Times" w:eastAsia="Times" w:cs="Times"/>
          <w:lang w:val="en-US"/>
        </w:rPr>
        <w:t xml:space="preserve">(linearized) </w:t>
      </w:r>
      <w:r w:rsidRPr="1BB612CA" w:rsidR="171D8FFA">
        <w:rPr>
          <w:rFonts w:ascii="Times" w:hAnsi="Times" w:eastAsia="Times" w:cs="Times"/>
          <w:lang w:val="en-US"/>
        </w:rPr>
        <w:t>singleunit</w:t>
      </w:r>
      <w:r w:rsidRPr="1BB612CA" w:rsidR="171D8FFA">
        <w:rPr>
          <w:rFonts w:ascii="Times" w:hAnsi="Times" w:eastAsia="Times" w:cs="Times"/>
          <w:lang w:val="en-US"/>
        </w:rPr>
        <w:t xml:space="preserve">(centered) </w:t>
      </w:r>
    </w:p>
    <w:p w:rsidR="1BB612CA" w:rsidP="1BB612CA" w:rsidRDefault="1BB612CA" w14:paraId="320E1B5C" w14:textId="3F57D225">
      <w:pPr>
        <w:spacing w:beforeAutospacing="on" w:afterAutospacing="on"/>
        <w:ind w:left="720"/>
        <w:jc w:val="both"/>
        <w:rPr>
          <w:rFonts w:ascii="Times" w:hAnsi="Times" w:eastAsia="Times" w:cs="Times"/>
          <w:lang w:val="en-US"/>
        </w:rPr>
      </w:pPr>
    </w:p>
    <w:p w:rsidR="171D8FFA" w:rsidP="1BB612CA" w:rsidRDefault="171D8FFA" w14:noSpellErr="1" w14:paraId="1840ADCF" w14:textId="418264F6">
      <w:pPr>
        <w:spacing w:beforeAutospacing="on" w:afterAutospacing="on"/>
        <w:jc w:val="both"/>
        <w:rPr>
          <w:rFonts w:ascii="Times" w:hAnsi="Times" w:eastAsia="Times" w:cs="Times"/>
        </w:rPr>
      </w:pPr>
      <w:r w:rsidRPr="1BB612CA" w:rsidR="171D8FFA">
        <w:rPr>
          <w:rFonts w:ascii="Times" w:hAnsi="Times" w:eastAsia="Times" w:cs="Times"/>
        </w:rPr>
        <w:t>Observação: Antes da análise, verifique se essas variáveis se encontram em formato numérico no banco de dados utilizado.</w:t>
      </w:r>
    </w:p>
    <w:p w:rsidR="1BB612CA" w:rsidP="1BB612CA" w:rsidRDefault="1BB612CA" w14:paraId="3B669071" w14:textId="300FA9C6">
      <w:pPr>
        <w:spacing w:beforeAutospacing="on" w:afterAutospacing="on"/>
        <w:rPr>
          <w:rFonts w:ascii="Times" w:hAnsi="Times" w:eastAsia="Times" w:cs="Times"/>
        </w:rPr>
      </w:pPr>
    </w:p>
    <w:p w:rsidR="15800FB3" w:rsidP="174F4F5B" w:rsidRDefault="15800FB3" w14:paraId="7E79662E" w14:textId="3EC93AF3">
      <w:pPr>
        <w:pStyle w:val="Ttulo3"/>
        <w:spacing w:before="281" w:beforeAutospacing="off" w:after="281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t-BR"/>
        </w:rPr>
      </w:pPr>
      <w:r w:rsidRPr="174F4F5B" w:rsidR="7FC53BB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t-BR"/>
        </w:rPr>
        <w:t>U</w:t>
      </w:r>
      <w:r w:rsidRPr="174F4F5B" w:rsidR="7FC53BB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t-BR"/>
        </w:rPr>
        <w:t>so de subgrupos em inquéritos com desenho amostral complexo</w:t>
      </w:r>
    </w:p>
    <w:p w:rsidR="15800FB3" w:rsidP="174F4F5B" w:rsidRDefault="15800FB3" w14:paraId="3006488C" w14:textId="21015280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</w:pPr>
      <w:r w:rsidRPr="174F4F5B" w:rsidR="7FC53B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  <w:t>Em inquéritos de base populacional com desenho amostral complexo, como a Pesquisa Nacional de Saúde (PNS), a análise estatística deve respeitar a estrutura de estratificação, conglomerados e pesos amostrais, os quais são essenciais para garantir a representatividade dos resultados em relação à população-alvo. Tais elementos são incorporados ao planejamento amostral para possibilitar a inferência estatística válida, corrigindo potenciais vieses decorrentes da seleção amostral e assegurando a estimação adequada dos erros-padrão.</w:t>
      </w:r>
    </w:p>
    <w:p w:rsidR="747C99E5" w:rsidP="174F4F5B" w:rsidRDefault="747C99E5" w14:paraId="00934663" w14:textId="6FACE60A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</w:pPr>
      <w:r w:rsidRPr="174F4F5B" w:rsidR="7FC53B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  <w:t xml:space="preserve">Nesse contexto, a exclusão direta de registros da base de dados com o objetivo de restringir a análise a um subgrupo específico (por exemplo, excluir homens para analisar apenas mulheres) é </w:t>
      </w:r>
      <w:r w:rsidRPr="174F4F5B" w:rsidR="7FC53BBD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4"/>
          <w:szCs w:val="24"/>
          <w:lang w:val="pt-BR"/>
        </w:rPr>
        <w:t>metodologicamente inadequada</w:t>
      </w:r>
      <w:r w:rsidRPr="174F4F5B" w:rsidR="7FC53B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  <w:t>, pois compromete a integridade do plano amostral. Essa prática impede a utilização correta dos pesos amostrais e compromete a estimação dos parâmetros populacionais e das variâncias associadas, podendo levar a conclusões incorretas.</w:t>
      </w:r>
    </w:p>
    <w:p w:rsidR="747C99E5" w:rsidP="174F4F5B" w:rsidRDefault="747C99E5" w14:paraId="7564368C" w14:textId="6A646965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color w:val="auto"/>
        </w:rPr>
      </w:pPr>
      <w:r w:rsidRPr="174F4F5B" w:rsidR="7E690837">
        <w:rPr>
          <w:rFonts w:ascii="Times New Roman" w:hAnsi="Times New Roman" w:eastAsia="Times New Roman" w:cs="Times New Roman"/>
          <w:color w:val="auto"/>
        </w:rPr>
        <w:t>A forma metodologicamente correta de realizar análises em subgrupos, em inquéritos com desenho amostral complexo, é utilizar funcionalidades específicas que respeitam esse desenho, mantendo todas as observações na amostra original e aplicando restrições apenas na etapa analítica. Isso assegura que as estimativas e suas variâncias sejam ajustadas de maneira apropriada, preservando a representatividade populacional e a validade estatística das inferências para o subgrupo de interesse.</w:t>
      </w:r>
    </w:p>
    <w:p w:rsidR="747C99E5" w:rsidP="174F4F5B" w:rsidRDefault="747C99E5" w14:paraId="28FCDB70" w14:textId="498C017C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color w:val="auto"/>
        </w:rPr>
      </w:pPr>
      <w:r w:rsidRPr="174F4F5B" w:rsidR="7E690837">
        <w:rPr>
          <w:rFonts w:ascii="Times New Roman" w:hAnsi="Times New Roman" w:eastAsia="Times New Roman" w:cs="Times New Roman"/>
          <w:color w:val="auto"/>
        </w:rPr>
        <w:t>Nos principais softwares estatísticos, isso é feito por meio de comandos que permitem definir a subpopulação sem excluir os demais casos do banco de dados, garantindo que o plano amostral completo (estratos, conglomerados e pesos) seja considerado nos cálculos.</w:t>
      </w:r>
    </w:p>
    <w:p w:rsidR="747C99E5" w:rsidP="174F4F5B" w:rsidRDefault="747C99E5" w14:paraId="77484541" w14:textId="4B50978C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</w:pPr>
      <w:r w:rsidRPr="174F4F5B" w:rsidR="7E690837">
        <w:rPr>
          <w:rFonts w:ascii="Times New Roman" w:hAnsi="Times New Roman" w:eastAsia="Times New Roman" w:cs="Times New Roman"/>
          <w:color w:val="auto"/>
        </w:rPr>
        <w:t xml:space="preserve">No </w:t>
      </w:r>
      <w:r w:rsidRPr="174F4F5B" w:rsidR="7E690837">
        <w:rPr>
          <w:rFonts w:ascii="Times New Roman" w:hAnsi="Times New Roman" w:eastAsia="Times New Roman" w:cs="Times New Roman"/>
          <w:color w:val="auto"/>
        </w:rPr>
        <w:t>Stata</w:t>
      </w:r>
      <w:r w:rsidRPr="174F4F5B" w:rsidR="7E690837">
        <w:rPr>
          <w:rFonts w:ascii="Times New Roman" w:hAnsi="Times New Roman" w:eastAsia="Times New Roman" w:cs="Times New Roman"/>
          <w:color w:val="auto"/>
        </w:rPr>
        <w:t xml:space="preserve">, utiliza-se a opção </w:t>
      </w:r>
      <w:r w:rsidRPr="174F4F5B" w:rsidR="7E690837">
        <w:rPr>
          <w:rFonts w:ascii="Times New Roman" w:hAnsi="Times New Roman" w:eastAsia="Times New Roman" w:cs="Times New Roman"/>
          <w:color w:val="auto"/>
        </w:rPr>
        <w:t>subpop</w:t>
      </w:r>
      <w:r w:rsidRPr="174F4F5B" w:rsidR="7E690837">
        <w:rPr>
          <w:rFonts w:ascii="Times New Roman" w:hAnsi="Times New Roman" w:eastAsia="Times New Roman" w:cs="Times New Roman"/>
          <w:color w:val="auto"/>
        </w:rPr>
        <w:t xml:space="preserve">() dentro dos comandos da família </w:t>
      </w:r>
      <w:r w:rsidRPr="174F4F5B" w:rsidR="7E690837">
        <w:rPr>
          <w:rFonts w:ascii="Times New Roman" w:hAnsi="Times New Roman" w:eastAsia="Times New Roman" w:cs="Times New Roman"/>
          <w:color w:val="auto"/>
        </w:rPr>
        <w:t>svy</w:t>
      </w:r>
      <w:r w:rsidRPr="174F4F5B" w:rsidR="7E690837">
        <w:rPr>
          <w:rFonts w:ascii="Times New Roman" w:hAnsi="Times New Roman" w:eastAsia="Times New Roman" w:cs="Times New Roman"/>
          <w:color w:val="auto"/>
        </w:rPr>
        <w:t xml:space="preserve">, após declarar o desenho amostral com </w:t>
      </w:r>
      <w:r w:rsidRPr="174F4F5B" w:rsidR="7E690837">
        <w:rPr>
          <w:rFonts w:ascii="Times New Roman" w:hAnsi="Times New Roman" w:eastAsia="Times New Roman" w:cs="Times New Roman"/>
          <w:color w:val="auto"/>
        </w:rPr>
        <w:t>svyset</w:t>
      </w:r>
      <w:r w:rsidRPr="174F4F5B" w:rsidR="7E690837">
        <w:rPr>
          <w:rFonts w:ascii="Times New Roman" w:hAnsi="Times New Roman" w:eastAsia="Times New Roman" w:cs="Times New Roman"/>
          <w:color w:val="auto"/>
        </w:rPr>
        <w:t>.</w:t>
      </w:r>
      <w:r w:rsidRPr="174F4F5B" w:rsidR="7E690837">
        <w:rPr>
          <w:rFonts w:ascii="Times New Roman" w:hAnsi="Times New Roman" w:eastAsia="Times New Roman" w:cs="Times New Roman"/>
          <w:color w:val="auto"/>
        </w:rPr>
        <w:t xml:space="preserve"> No R, pode-se usar o pacote </w:t>
      </w:r>
      <w:r w:rsidRPr="174F4F5B" w:rsidR="7E690837">
        <w:rPr>
          <w:rFonts w:ascii="Times New Roman" w:hAnsi="Times New Roman" w:eastAsia="Times New Roman" w:cs="Times New Roman"/>
          <w:color w:val="auto"/>
        </w:rPr>
        <w:t>survey</w:t>
      </w:r>
      <w:r w:rsidRPr="174F4F5B" w:rsidR="7E690837">
        <w:rPr>
          <w:rFonts w:ascii="Times New Roman" w:hAnsi="Times New Roman" w:eastAsia="Times New Roman" w:cs="Times New Roman"/>
          <w:color w:val="auto"/>
        </w:rPr>
        <w:t xml:space="preserve">, que permite definir um objeto de desenho amostral e realizar análises em subgrupos com a função </w:t>
      </w:r>
      <w:r w:rsidRPr="174F4F5B" w:rsidR="7E690837">
        <w:rPr>
          <w:rFonts w:ascii="Times New Roman" w:hAnsi="Times New Roman" w:eastAsia="Times New Roman" w:cs="Times New Roman"/>
          <w:color w:val="auto"/>
        </w:rPr>
        <w:t>subset</w:t>
      </w:r>
      <w:r w:rsidRPr="174F4F5B" w:rsidR="7E690837">
        <w:rPr>
          <w:rFonts w:ascii="Times New Roman" w:hAnsi="Times New Roman" w:eastAsia="Times New Roman" w:cs="Times New Roman"/>
          <w:color w:val="auto"/>
        </w:rPr>
        <w:t>() aplicada ao objeto de desenho.</w:t>
      </w:r>
    </w:p>
    <w:p w:rsidR="747C99E5" w:rsidP="174F4F5B" w:rsidRDefault="747C99E5" w14:paraId="7BB83ACC" w14:textId="79CDC584">
      <w:pPr>
        <w:pStyle w:val="Normal"/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</w:pPr>
      <w:r w:rsidRPr="174F4F5B" w:rsidR="7FC53B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  <w:t>Dessa forma, o software considera toda a amostra e os pesos correspondentes, mas restringe a estimativa ao subgrupo de mulheres, realizando os ajustes necessários para a obtenção de erros</w:t>
      </w:r>
      <w:r w:rsidRPr="174F4F5B" w:rsidR="7FC53BB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  <w:t>-padrão e intervalos de confiança apropriados.</w:t>
      </w:r>
    </w:p>
    <w:p w:rsidR="682B3EDA" w:rsidP="294664A8" w:rsidRDefault="682B3EDA" w14:paraId="091ECEC5" w14:textId="01BDC260">
      <w:pPr>
        <w:spacing w:beforeAutospacing="on" w:afterAutospacing="on"/>
        <w:ind/>
        <w:rPr>
          <w:rFonts w:ascii="Times" w:hAnsi="Times" w:eastAsia="Times" w:cs="Times"/>
          <w:b w:val="1"/>
          <w:bCs w:val="1"/>
        </w:rPr>
      </w:pPr>
      <w:r w:rsidRPr="294664A8" w:rsidR="5BEF0101">
        <w:rPr>
          <w:rFonts w:ascii="Times" w:hAnsi="Times" w:eastAsia="Times" w:cs="Times"/>
          <w:b w:val="1"/>
          <w:bCs w:val="1"/>
        </w:rPr>
        <w:t>Referências:</w:t>
      </w:r>
    </w:p>
    <w:p w:rsidR="682B3EDA" w:rsidP="294664A8" w:rsidRDefault="682B3EDA" w14:paraId="13386372" w14:textId="0E115268">
      <w:pPr>
        <w:pStyle w:val="ListParagraph"/>
        <w:numPr>
          <w:ilvl w:val="0"/>
          <w:numId w:val="7"/>
        </w:numPr>
        <w:spacing w:beforeAutospacing="on" w:afterAutospacing="on"/>
        <w:ind/>
        <w:jc w:val="both"/>
        <w:rPr>
          <w:rFonts w:ascii="Times" w:hAnsi="Times" w:eastAsia="Times" w:cs="Times"/>
          <w:sz w:val="24"/>
          <w:szCs w:val="24"/>
        </w:rPr>
      </w:pPr>
      <w:r w:rsidRPr="294664A8" w:rsidR="6C2DA20C">
        <w:rPr>
          <w:rFonts w:ascii="Times" w:hAnsi="Times" w:eastAsia="Times" w:cs="Times"/>
        </w:rPr>
        <w:t xml:space="preserve">Métodos: https://www.scielo.br/j/ress/a/RdbtmCHjJGt8xDW6bV3Y6JB/ </w:t>
      </w:r>
    </w:p>
    <w:p w:rsidR="682B3EDA" w:rsidP="294664A8" w:rsidRDefault="682B3EDA" w14:paraId="4140E6E0" w14:textId="5BBBD145">
      <w:pPr>
        <w:pStyle w:val="ListParagraph"/>
        <w:numPr>
          <w:ilvl w:val="0"/>
          <w:numId w:val="7"/>
        </w:numPr>
        <w:spacing w:beforeAutospacing="on" w:afterAutospacing="on"/>
        <w:ind/>
        <w:jc w:val="both"/>
        <w:rPr>
          <w:rFonts w:ascii="Times" w:hAnsi="Times" w:eastAsia="Times" w:cs="Times"/>
          <w:sz w:val="24"/>
          <w:szCs w:val="24"/>
          <w:lang w:val="en-US"/>
        </w:rPr>
      </w:pPr>
      <w:r w:rsidRPr="294664A8" w:rsidR="6C2DA20C">
        <w:rPr>
          <w:rFonts w:ascii="Times" w:hAnsi="Times" w:eastAsia="Times" w:cs="Times"/>
        </w:rPr>
        <w:t>Suplemento PNS 2019</w:t>
      </w:r>
      <w:r w:rsidRPr="294664A8" w:rsidR="55686A6E">
        <w:rPr>
          <w:rFonts w:ascii="Times" w:hAnsi="Times" w:eastAsia="Times" w:cs="Times"/>
        </w:rPr>
        <w:t xml:space="preserve"> RESS</w:t>
      </w:r>
      <w:r w:rsidRPr="294664A8" w:rsidR="6C2DA20C">
        <w:rPr>
          <w:rFonts w:ascii="Times" w:hAnsi="Times" w:eastAsia="Times" w:cs="Times"/>
        </w:rPr>
        <w:t xml:space="preserve">: </w:t>
      </w:r>
      <w:r w:rsidRPr="294664A8" w:rsidR="18A23742">
        <w:rPr>
          <w:rFonts w:ascii="Times" w:hAnsi="Times" w:eastAsia="Times" w:cs="Times"/>
        </w:rPr>
        <w:t>https://www.scielo.br/j/ress/i/2022.v31nspe1/</w:t>
      </w:r>
      <w:r w:rsidRPr="294664A8" w:rsidR="41E47F9D">
        <w:rPr>
          <w:rFonts w:ascii="Times" w:hAnsi="Times" w:eastAsia="Times" w:cs="Times"/>
          <w:lang w:val="en-US"/>
        </w:rPr>
        <w:t xml:space="preserve">     </w:t>
      </w:r>
    </w:p>
    <w:p w:rsidR="682B3EDA" w:rsidP="294664A8" w:rsidRDefault="682B3EDA" w14:paraId="7D456770" w14:textId="69CC4F33">
      <w:pPr>
        <w:pStyle w:val="Normal"/>
        <w:spacing w:beforeAutospacing="on" w:afterAutospacing="on"/>
        <w:ind w:firstLine="0"/>
        <w:jc w:val="both"/>
        <w:rPr>
          <w:rStyle w:val="Hyperlink"/>
          <w:rFonts w:ascii="Times" w:hAnsi="Times" w:eastAsia="Times" w:cs="Times"/>
        </w:rPr>
      </w:pPr>
      <w:r w:rsidRPr="5D8FB759" w:rsidR="682B3EDA">
        <w:rPr>
          <w:rFonts w:ascii="Times" w:hAnsi="Times" w:eastAsia="Times" w:cs="Times"/>
        </w:rPr>
        <w:t>Adicionalmente, há uma biblioteca em R desenvolvida pelo IBGE para análise de dados da pesquisa. Maiores detalhes podem encontrados no</w:t>
      </w:r>
      <w:r w:rsidRPr="5D8FB759" w:rsidR="6D42C654">
        <w:rPr>
          <w:rFonts w:ascii="Times" w:hAnsi="Times" w:eastAsia="Times" w:cs="Times"/>
        </w:rPr>
        <w:t>s</w:t>
      </w:r>
      <w:r w:rsidRPr="5D8FB759" w:rsidR="682B3EDA">
        <w:rPr>
          <w:rFonts w:ascii="Times" w:hAnsi="Times" w:eastAsia="Times" w:cs="Times"/>
        </w:rPr>
        <w:t xml:space="preserve"> link</w:t>
      </w:r>
      <w:r w:rsidRPr="5D8FB759" w:rsidR="4A22329C">
        <w:rPr>
          <w:rFonts w:ascii="Times" w:hAnsi="Times" w:eastAsia="Times" w:cs="Times"/>
        </w:rPr>
        <w:t>s</w:t>
      </w:r>
      <w:r w:rsidRPr="294664A8" w:rsidR="682B3EDA">
        <w:rPr>
          <w:rFonts w:ascii="Times" w:hAnsi="Times" w:eastAsia="Times" w:cs="Times"/>
        </w:rPr>
        <w:t>:</w:t>
      </w:r>
    </w:p>
    <w:p w:rsidR="682B3EDA" w:rsidP="294664A8" w:rsidRDefault="682B3EDA" w14:paraId="4DEF6388" w14:textId="03E79166">
      <w:pPr>
        <w:pStyle w:val="ListParagraph"/>
        <w:numPr>
          <w:ilvl w:val="0"/>
          <w:numId w:val="6"/>
        </w:numPr>
        <w:spacing w:beforeAutospacing="on" w:afterAutospacing="on"/>
        <w:ind/>
        <w:jc w:val="both"/>
        <w:rPr>
          <w:rStyle w:val="Hyperlink"/>
          <w:rFonts w:ascii="Times" w:hAnsi="Times" w:eastAsia="Times" w:cs="Times"/>
          <w:sz w:val="24"/>
          <w:szCs w:val="24"/>
        </w:rPr>
      </w:pPr>
      <w:r w:rsidRPr="5D8FB759" w:rsidR="4A1849A8">
        <w:rPr>
          <w:rFonts w:ascii="Times" w:hAnsi="Times" w:eastAsia="Times" w:cs="Times"/>
        </w:rPr>
        <w:t xml:space="preserve"> </w:t>
      </w:r>
      <w:ins w:author="Anna Beatriz Souza Antunes" w:date="2025-03-17T14:21:44.284Z" w:id="963955988">
        <w:r>
          <w:fldChar w:fldCharType="begin"/>
        </w:r>
        <w:r>
          <w:instrText xml:space="preserve">HYPERLINK "https://cran.r-project.org/web/packages/PNSIBGE/index.html" </w:instrText>
        </w:r>
        <w:r>
          <w:fldChar w:fldCharType="separate"/>
        </w:r>
        <w:r w:rsidRPr="174F4F5B" w:rsidR="4A1849A8">
          <w:rPr>
            <w:rStyle w:val="Hyperlink"/>
            <w:rFonts w:ascii="Times" w:hAnsi="Times" w:eastAsia="Times" w:cs="Times"/>
          </w:rPr>
          <w:t>https://cran.r-project.org/web/packages/PNSIBGE/index.html</w:t>
        </w:r>
      </w:ins>
      <w:r w:rsidRPr="5D8FB759" w:rsidR="682B3EDA">
        <w:rPr>
          <w:rStyle w:val="Hyperlink"/>
          <w:rFonts w:ascii="Times" w:hAnsi="Times" w:eastAsia="Times" w:cs="Times"/>
        </w:rPr>
        <w:t>https://cran.r-project.org/web/packages/PNSIBGE/index.html</w:t>
      </w:r>
      <w:ins w:author="Anna Beatriz Souza Antunes" w:date="2025-03-17T14:21:44.284Z" w:id="672043199">
        <w:r>
          <w:fldChar w:fldCharType="end"/>
        </w:r>
      </w:ins>
      <w:r w:rsidRPr="174F4F5B" w:rsidR="0EEF010F">
        <w:rPr>
          <w:rStyle w:val="Hyperlink"/>
          <w:rFonts w:ascii="Times" w:hAnsi="Times" w:eastAsia="Times" w:cs="Times"/>
        </w:rPr>
        <w:t xml:space="preserve"> </w:t>
      </w:r>
    </w:p>
    <w:p w:rsidR="0990D220" w:rsidP="294664A8" w:rsidRDefault="0990D220" w14:paraId="71160524" w14:textId="7CE8159B">
      <w:pPr>
        <w:pStyle w:val="ListParagraph"/>
        <w:numPr>
          <w:ilvl w:val="0"/>
          <w:numId w:val="6"/>
        </w:numPr>
        <w:spacing w:beforeAutospacing="on" w:afterAutospacing="on"/>
        <w:ind/>
        <w:jc w:val="both"/>
        <w:rPr>
          <w:rStyle w:val="Hyperlink"/>
          <w:rFonts w:ascii="Times" w:hAnsi="Times" w:eastAsia="Times" w:cs="Times"/>
          <w:sz w:val="24"/>
          <w:szCs w:val="24"/>
        </w:rPr>
      </w:pPr>
      <w:r w:rsidRPr="294664A8" w:rsidR="0990D220">
        <w:rPr>
          <w:rStyle w:val="Hyperlink"/>
          <w:rFonts w:ascii="Times" w:hAnsi="Times" w:eastAsia="Times" w:cs="Times"/>
        </w:rPr>
        <w:t>https://cran.r-project.org/web/packages/PNSIBGE/readme/README.html</w:t>
      </w:r>
    </w:p>
    <w:p w:rsidR="5D8FB759" w:rsidP="294664A8" w:rsidRDefault="5D8FB759" w14:paraId="04132CEE" w14:textId="24AD72D4">
      <w:pPr>
        <w:spacing w:beforeAutospacing="on" w:afterAutospacing="on"/>
        <w:ind w:left="0"/>
        <w:jc w:val="both"/>
        <w:rPr>
          <w:rFonts w:ascii="Times" w:hAnsi="Times" w:eastAsia="Times" w:cs="Times"/>
        </w:rPr>
      </w:pPr>
    </w:p>
    <w:sectPr w:rsidRPr="00C413A9" w:rsidR="1181A848"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473b3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1520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e8834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9db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1a412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ADEA27"/>
    <w:multiLevelType w:val="hybridMultilevel"/>
    <w:tmpl w:val="FFFFFFFF"/>
    <w:lvl w:ilvl="0" w:tplc="2C9CC742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ABA441F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35A440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2884DD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BE0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9C8586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BB88D4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E26F8A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9BC751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D4FB76D"/>
    <w:multiLevelType w:val="hybridMultilevel"/>
    <w:tmpl w:val="FFFFFFFF"/>
    <w:lvl w:ilvl="0" w:tplc="993C12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8046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8086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7601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4AE1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6820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A44A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925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983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EDB039"/>
    <w:multiLevelType w:val="hybridMultilevel"/>
    <w:tmpl w:val="FFFFFFFF"/>
    <w:lvl w:ilvl="0" w:tplc="E786B9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CC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84D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FEB2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C846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9E35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1CA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86E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6A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5C1112"/>
    <w:multiLevelType w:val="hybridMultilevel"/>
    <w:tmpl w:val="FFFFFFFF"/>
    <w:lvl w:ilvl="0" w:tplc="88AE0820">
      <w:start w:val="1"/>
      <w:numFmt w:val="decimal"/>
      <w:lvlText w:val="%1."/>
      <w:lvlJc w:val="left"/>
      <w:pPr>
        <w:ind w:left="720" w:hanging="360"/>
      </w:pPr>
    </w:lvl>
    <w:lvl w:ilvl="1" w:tplc="FDA66B2A">
      <w:start w:val="1"/>
      <w:numFmt w:val="lowerLetter"/>
      <w:lvlText w:val="%2."/>
      <w:lvlJc w:val="left"/>
      <w:pPr>
        <w:ind w:left="1440" w:hanging="360"/>
      </w:pPr>
    </w:lvl>
    <w:lvl w:ilvl="2" w:tplc="AF0AB72E">
      <w:start w:val="1"/>
      <w:numFmt w:val="lowerRoman"/>
      <w:lvlText w:val="%3."/>
      <w:lvlJc w:val="right"/>
      <w:pPr>
        <w:ind w:left="2160" w:hanging="180"/>
      </w:pPr>
    </w:lvl>
    <w:lvl w:ilvl="3" w:tplc="FFA27CE4">
      <w:start w:val="1"/>
      <w:numFmt w:val="decimal"/>
      <w:lvlText w:val="%4."/>
      <w:lvlJc w:val="left"/>
      <w:pPr>
        <w:ind w:left="2880" w:hanging="360"/>
      </w:pPr>
    </w:lvl>
    <w:lvl w:ilvl="4" w:tplc="D9866164">
      <w:start w:val="1"/>
      <w:numFmt w:val="lowerLetter"/>
      <w:lvlText w:val="%5."/>
      <w:lvlJc w:val="left"/>
      <w:pPr>
        <w:ind w:left="3600" w:hanging="360"/>
      </w:pPr>
    </w:lvl>
    <w:lvl w:ilvl="5" w:tplc="ACF48B4A">
      <w:start w:val="1"/>
      <w:numFmt w:val="lowerRoman"/>
      <w:lvlText w:val="%6."/>
      <w:lvlJc w:val="right"/>
      <w:pPr>
        <w:ind w:left="4320" w:hanging="180"/>
      </w:pPr>
    </w:lvl>
    <w:lvl w:ilvl="6" w:tplc="2D3CD65C">
      <w:start w:val="1"/>
      <w:numFmt w:val="decimal"/>
      <w:lvlText w:val="%7."/>
      <w:lvlJc w:val="left"/>
      <w:pPr>
        <w:ind w:left="5040" w:hanging="360"/>
      </w:pPr>
    </w:lvl>
    <w:lvl w:ilvl="7" w:tplc="0BD2BC28">
      <w:start w:val="1"/>
      <w:numFmt w:val="lowerLetter"/>
      <w:lvlText w:val="%8."/>
      <w:lvlJc w:val="left"/>
      <w:pPr>
        <w:ind w:left="5760" w:hanging="360"/>
      </w:pPr>
    </w:lvl>
    <w:lvl w:ilvl="8" w:tplc="E8A48FA4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2001107937">
    <w:abstractNumId w:val="2"/>
  </w:num>
  <w:num w:numId="2" w16cid:durableId="211041400">
    <w:abstractNumId w:val="3"/>
  </w:num>
  <w:num w:numId="3" w16cid:durableId="395785519">
    <w:abstractNumId w:val="1"/>
  </w:num>
  <w:num w:numId="4" w16cid:durableId="86097519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a Beatriz Souza Antunes">
    <w15:presenceInfo w15:providerId="AD" w15:userId="S::anna.antunes@saude.gov.br::4c61bbba-f64d-4cda-817d-dba2d4b88e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EDA1E6"/>
    <w:rsid w:val="00002308"/>
    <w:rsid w:val="000B7079"/>
    <w:rsid w:val="000F581C"/>
    <w:rsid w:val="001A3791"/>
    <w:rsid w:val="001B79D7"/>
    <w:rsid w:val="00282133"/>
    <w:rsid w:val="002C6059"/>
    <w:rsid w:val="002D623E"/>
    <w:rsid w:val="002E6D34"/>
    <w:rsid w:val="00373B08"/>
    <w:rsid w:val="003B28FF"/>
    <w:rsid w:val="003F581F"/>
    <w:rsid w:val="00487C3C"/>
    <w:rsid w:val="004B1933"/>
    <w:rsid w:val="00585CFD"/>
    <w:rsid w:val="006A2167"/>
    <w:rsid w:val="007C3DB4"/>
    <w:rsid w:val="008B0E06"/>
    <w:rsid w:val="008B4113"/>
    <w:rsid w:val="008E2F29"/>
    <w:rsid w:val="009042DB"/>
    <w:rsid w:val="009E2ABF"/>
    <w:rsid w:val="00A10C8C"/>
    <w:rsid w:val="00AA490B"/>
    <w:rsid w:val="00AF6EDD"/>
    <w:rsid w:val="00B75C4E"/>
    <w:rsid w:val="00B8128D"/>
    <w:rsid w:val="00C15C8E"/>
    <w:rsid w:val="00C15F96"/>
    <w:rsid w:val="00C413A9"/>
    <w:rsid w:val="00CB2F18"/>
    <w:rsid w:val="00CE0D01"/>
    <w:rsid w:val="00CF6F8A"/>
    <w:rsid w:val="00DC2A5D"/>
    <w:rsid w:val="00DE2EE2"/>
    <w:rsid w:val="00F43845"/>
    <w:rsid w:val="00F6328A"/>
    <w:rsid w:val="00F87992"/>
    <w:rsid w:val="00F97A63"/>
    <w:rsid w:val="0110E0AF"/>
    <w:rsid w:val="01B22059"/>
    <w:rsid w:val="027A0C49"/>
    <w:rsid w:val="03439E51"/>
    <w:rsid w:val="0531C213"/>
    <w:rsid w:val="0532B459"/>
    <w:rsid w:val="0561F5D4"/>
    <w:rsid w:val="05F932EC"/>
    <w:rsid w:val="0623D8E3"/>
    <w:rsid w:val="0638D198"/>
    <w:rsid w:val="06A5E3CE"/>
    <w:rsid w:val="0732D3FD"/>
    <w:rsid w:val="0756BA87"/>
    <w:rsid w:val="077FD12C"/>
    <w:rsid w:val="086CDF84"/>
    <w:rsid w:val="0909321B"/>
    <w:rsid w:val="0990D220"/>
    <w:rsid w:val="0A25FA66"/>
    <w:rsid w:val="0A460173"/>
    <w:rsid w:val="0A5982C7"/>
    <w:rsid w:val="0A6A28C1"/>
    <w:rsid w:val="0A7F5A47"/>
    <w:rsid w:val="0A959CED"/>
    <w:rsid w:val="0B54B757"/>
    <w:rsid w:val="0BB89FE7"/>
    <w:rsid w:val="0C0C6782"/>
    <w:rsid w:val="0C2C9ED1"/>
    <w:rsid w:val="0C7A000D"/>
    <w:rsid w:val="0D3DE21B"/>
    <w:rsid w:val="0E03FAF9"/>
    <w:rsid w:val="0E3CF262"/>
    <w:rsid w:val="0E80AEE6"/>
    <w:rsid w:val="0EE5E564"/>
    <w:rsid w:val="0EEE59DA"/>
    <w:rsid w:val="0EEF010F"/>
    <w:rsid w:val="0EF26E7A"/>
    <w:rsid w:val="0F534D3B"/>
    <w:rsid w:val="0F649090"/>
    <w:rsid w:val="0F94B5A4"/>
    <w:rsid w:val="109FCBDD"/>
    <w:rsid w:val="10AD03B8"/>
    <w:rsid w:val="113CD693"/>
    <w:rsid w:val="11600A53"/>
    <w:rsid w:val="11655365"/>
    <w:rsid w:val="1181A848"/>
    <w:rsid w:val="11DA4CF3"/>
    <w:rsid w:val="12BD2A6C"/>
    <w:rsid w:val="132D30C8"/>
    <w:rsid w:val="1439C5D8"/>
    <w:rsid w:val="14A04B86"/>
    <w:rsid w:val="153C815C"/>
    <w:rsid w:val="154CFD9C"/>
    <w:rsid w:val="15800FB3"/>
    <w:rsid w:val="1589B68C"/>
    <w:rsid w:val="165D474C"/>
    <w:rsid w:val="16F986F6"/>
    <w:rsid w:val="171D8FFA"/>
    <w:rsid w:val="172CC414"/>
    <w:rsid w:val="174F4F5B"/>
    <w:rsid w:val="1796B1C3"/>
    <w:rsid w:val="1885FC71"/>
    <w:rsid w:val="18A23742"/>
    <w:rsid w:val="191D5D6F"/>
    <w:rsid w:val="195F907E"/>
    <w:rsid w:val="195FBB62"/>
    <w:rsid w:val="19B09EB2"/>
    <w:rsid w:val="1B1BED6D"/>
    <w:rsid w:val="1B1E7EE0"/>
    <w:rsid w:val="1BB612CA"/>
    <w:rsid w:val="1BDDD89A"/>
    <w:rsid w:val="1C08AA45"/>
    <w:rsid w:val="1CA719E2"/>
    <w:rsid w:val="1D2EE7C0"/>
    <w:rsid w:val="1DA31CFC"/>
    <w:rsid w:val="1DA63E44"/>
    <w:rsid w:val="1E0BEE28"/>
    <w:rsid w:val="1F6C9C0B"/>
    <w:rsid w:val="1F7CC1E9"/>
    <w:rsid w:val="1F8E619B"/>
    <w:rsid w:val="1FCAE459"/>
    <w:rsid w:val="20985064"/>
    <w:rsid w:val="20FE446D"/>
    <w:rsid w:val="2256F85F"/>
    <w:rsid w:val="2285A66C"/>
    <w:rsid w:val="22B3DF21"/>
    <w:rsid w:val="22DE84EB"/>
    <w:rsid w:val="231B78D6"/>
    <w:rsid w:val="23481A36"/>
    <w:rsid w:val="23A18AEC"/>
    <w:rsid w:val="23D2EC7D"/>
    <w:rsid w:val="244FA15C"/>
    <w:rsid w:val="24EBED31"/>
    <w:rsid w:val="26327CB4"/>
    <w:rsid w:val="269048C5"/>
    <w:rsid w:val="2693316E"/>
    <w:rsid w:val="26A9FF92"/>
    <w:rsid w:val="27528D85"/>
    <w:rsid w:val="276C31CF"/>
    <w:rsid w:val="283FA236"/>
    <w:rsid w:val="28E11D6C"/>
    <w:rsid w:val="2932B782"/>
    <w:rsid w:val="294664A8"/>
    <w:rsid w:val="29659A5E"/>
    <w:rsid w:val="29DE0707"/>
    <w:rsid w:val="2A1E6005"/>
    <w:rsid w:val="2A871EE9"/>
    <w:rsid w:val="2A9D2490"/>
    <w:rsid w:val="2A9E7F7C"/>
    <w:rsid w:val="2AA96288"/>
    <w:rsid w:val="2AB3875A"/>
    <w:rsid w:val="2C43B72B"/>
    <w:rsid w:val="2CB29200"/>
    <w:rsid w:val="2DDE7D40"/>
    <w:rsid w:val="2DDF4A95"/>
    <w:rsid w:val="2E4909BB"/>
    <w:rsid w:val="2FACA3F8"/>
    <w:rsid w:val="2FB25C21"/>
    <w:rsid w:val="2FFB640D"/>
    <w:rsid w:val="301E9C38"/>
    <w:rsid w:val="303052C4"/>
    <w:rsid w:val="30F8E90B"/>
    <w:rsid w:val="311B66E4"/>
    <w:rsid w:val="314740A5"/>
    <w:rsid w:val="333D8934"/>
    <w:rsid w:val="3589C766"/>
    <w:rsid w:val="35EB7EF4"/>
    <w:rsid w:val="35F3FAF7"/>
    <w:rsid w:val="37707988"/>
    <w:rsid w:val="38BCC4F4"/>
    <w:rsid w:val="396AB380"/>
    <w:rsid w:val="39E0380C"/>
    <w:rsid w:val="3A1E535B"/>
    <w:rsid w:val="3A3C4A07"/>
    <w:rsid w:val="3A988236"/>
    <w:rsid w:val="3AEFAF1E"/>
    <w:rsid w:val="3BEA0690"/>
    <w:rsid w:val="3DDB0267"/>
    <w:rsid w:val="3E0BED62"/>
    <w:rsid w:val="3E633C39"/>
    <w:rsid w:val="3F71E55E"/>
    <w:rsid w:val="3F8BB9EB"/>
    <w:rsid w:val="3F9DA168"/>
    <w:rsid w:val="3FEDA1E6"/>
    <w:rsid w:val="413204D9"/>
    <w:rsid w:val="41CB67BA"/>
    <w:rsid w:val="41E1D395"/>
    <w:rsid w:val="41E47F9D"/>
    <w:rsid w:val="4270DE4F"/>
    <w:rsid w:val="4286F150"/>
    <w:rsid w:val="42C10A3E"/>
    <w:rsid w:val="43CF4946"/>
    <w:rsid w:val="4445B974"/>
    <w:rsid w:val="444D767C"/>
    <w:rsid w:val="44B43496"/>
    <w:rsid w:val="4531303E"/>
    <w:rsid w:val="4598358F"/>
    <w:rsid w:val="45A125EB"/>
    <w:rsid w:val="46217B2C"/>
    <w:rsid w:val="46881909"/>
    <w:rsid w:val="469CAEBB"/>
    <w:rsid w:val="46C42143"/>
    <w:rsid w:val="46CA6FE5"/>
    <w:rsid w:val="4714C3CA"/>
    <w:rsid w:val="47733663"/>
    <w:rsid w:val="4779CB79"/>
    <w:rsid w:val="485FD374"/>
    <w:rsid w:val="497BFF4B"/>
    <w:rsid w:val="4A1849A8"/>
    <w:rsid w:val="4A22329C"/>
    <w:rsid w:val="4A3BDFA8"/>
    <w:rsid w:val="4ACA1A7E"/>
    <w:rsid w:val="4BAEF17D"/>
    <w:rsid w:val="4BD5E2D7"/>
    <w:rsid w:val="4C40A1DA"/>
    <w:rsid w:val="4C52CE3D"/>
    <w:rsid w:val="4C534D24"/>
    <w:rsid w:val="4C78A0CF"/>
    <w:rsid w:val="4C93AFB5"/>
    <w:rsid w:val="4D0221E4"/>
    <w:rsid w:val="4D2C6A1E"/>
    <w:rsid w:val="4D5F5A6D"/>
    <w:rsid w:val="4D79F7D4"/>
    <w:rsid w:val="4E0A5759"/>
    <w:rsid w:val="4E4E16D0"/>
    <w:rsid w:val="4EF4D13D"/>
    <w:rsid w:val="50094AAA"/>
    <w:rsid w:val="500D35F2"/>
    <w:rsid w:val="502A5358"/>
    <w:rsid w:val="506FC27C"/>
    <w:rsid w:val="51896222"/>
    <w:rsid w:val="52A60ECC"/>
    <w:rsid w:val="52E5E51B"/>
    <w:rsid w:val="531D7D3C"/>
    <w:rsid w:val="53A654D5"/>
    <w:rsid w:val="5432BF6D"/>
    <w:rsid w:val="547319AC"/>
    <w:rsid w:val="54A43328"/>
    <w:rsid w:val="5532728E"/>
    <w:rsid w:val="55686A6E"/>
    <w:rsid w:val="5568E4E8"/>
    <w:rsid w:val="55DA3AE0"/>
    <w:rsid w:val="55DC327C"/>
    <w:rsid w:val="560C1789"/>
    <w:rsid w:val="562EE22E"/>
    <w:rsid w:val="57084AFB"/>
    <w:rsid w:val="57F6D41E"/>
    <w:rsid w:val="58CEBC1A"/>
    <w:rsid w:val="593C6A2F"/>
    <w:rsid w:val="59944003"/>
    <w:rsid w:val="5A35216B"/>
    <w:rsid w:val="5A636F23"/>
    <w:rsid w:val="5ADA46D8"/>
    <w:rsid w:val="5B9D5D45"/>
    <w:rsid w:val="5BEF0101"/>
    <w:rsid w:val="5C6C72D7"/>
    <w:rsid w:val="5CA31A3B"/>
    <w:rsid w:val="5D32D615"/>
    <w:rsid w:val="5D60E3E9"/>
    <w:rsid w:val="5D8FB759"/>
    <w:rsid w:val="5DF33D7E"/>
    <w:rsid w:val="5ED621C7"/>
    <w:rsid w:val="5F483FEF"/>
    <w:rsid w:val="5FEC43C3"/>
    <w:rsid w:val="5FEE0B08"/>
    <w:rsid w:val="604BF283"/>
    <w:rsid w:val="60D6F83C"/>
    <w:rsid w:val="6110CCAE"/>
    <w:rsid w:val="6150E243"/>
    <w:rsid w:val="6187E1B1"/>
    <w:rsid w:val="61D6A16F"/>
    <w:rsid w:val="61DE8C28"/>
    <w:rsid w:val="626A4B3D"/>
    <w:rsid w:val="626F1DD4"/>
    <w:rsid w:val="62C2F575"/>
    <w:rsid w:val="62C49C70"/>
    <w:rsid w:val="631E3E80"/>
    <w:rsid w:val="635061C7"/>
    <w:rsid w:val="635713D2"/>
    <w:rsid w:val="6359CF53"/>
    <w:rsid w:val="63F57DA6"/>
    <w:rsid w:val="640172E4"/>
    <w:rsid w:val="644665DD"/>
    <w:rsid w:val="645CDDE0"/>
    <w:rsid w:val="64754BA8"/>
    <w:rsid w:val="64A80A22"/>
    <w:rsid w:val="65CDA945"/>
    <w:rsid w:val="65D84B63"/>
    <w:rsid w:val="66442FC9"/>
    <w:rsid w:val="664AB1E7"/>
    <w:rsid w:val="6739E464"/>
    <w:rsid w:val="67FEAFFF"/>
    <w:rsid w:val="6823572B"/>
    <w:rsid w:val="682B3EDA"/>
    <w:rsid w:val="6897A5D5"/>
    <w:rsid w:val="6999409C"/>
    <w:rsid w:val="6A73BD54"/>
    <w:rsid w:val="6BC91D83"/>
    <w:rsid w:val="6C2DA20C"/>
    <w:rsid w:val="6C6B88F7"/>
    <w:rsid w:val="6C8979E3"/>
    <w:rsid w:val="6CCDFB6A"/>
    <w:rsid w:val="6CD45BD4"/>
    <w:rsid w:val="6D38B77A"/>
    <w:rsid w:val="6D42C654"/>
    <w:rsid w:val="6D738DA0"/>
    <w:rsid w:val="6EC59A21"/>
    <w:rsid w:val="6F6EF55C"/>
    <w:rsid w:val="6FBEBBE4"/>
    <w:rsid w:val="6FD24EA0"/>
    <w:rsid w:val="7059A199"/>
    <w:rsid w:val="712C835D"/>
    <w:rsid w:val="7159434D"/>
    <w:rsid w:val="71F930B9"/>
    <w:rsid w:val="72317F2E"/>
    <w:rsid w:val="7253D793"/>
    <w:rsid w:val="72A02AFB"/>
    <w:rsid w:val="72C71FCB"/>
    <w:rsid w:val="731C7328"/>
    <w:rsid w:val="73385566"/>
    <w:rsid w:val="73EDC025"/>
    <w:rsid w:val="743E7EEC"/>
    <w:rsid w:val="747C99E5"/>
    <w:rsid w:val="74E61026"/>
    <w:rsid w:val="751A266E"/>
    <w:rsid w:val="751D41BF"/>
    <w:rsid w:val="7544C61F"/>
    <w:rsid w:val="75B5369D"/>
    <w:rsid w:val="75C051A0"/>
    <w:rsid w:val="75DE0425"/>
    <w:rsid w:val="76D1E9CE"/>
    <w:rsid w:val="772ACCB2"/>
    <w:rsid w:val="7732B6FB"/>
    <w:rsid w:val="77F035F6"/>
    <w:rsid w:val="77FDF1F0"/>
    <w:rsid w:val="78205398"/>
    <w:rsid w:val="788C46DA"/>
    <w:rsid w:val="7927AC93"/>
    <w:rsid w:val="797ABA49"/>
    <w:rsid w:val="7B257D95"/>
    <w:rsid w:val="7C8ED184"/>
    <w:rsid w:val="7D7A39BB"/>
    <w:rsid w:val="7E690837"/>
    <w:rsid w:val="7EC05F61"/>
    <w:rsid w:val="7FC5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A1E6"/>
  <w15:chartTrackingRefBased/>
  <w15:docId w15:val="{BD861A75-396A-4BC4-AE1B-338B7C4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0E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0D0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623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1181A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531C213"/>
    <w:rPr>
      <w:color w:val="467886"/>
      <w:u w:val="single"/>
    </w:rPr>
  </w:style>
  <w:style w:type="character" w:styleId="Ttulo1Char" w:customStyle="1">
    <w:name w:val="Título 1 Char"/>
    <w:basedOn w:val="DefaultParagraphFont"/>
    <w:link w:val="Ttulo1"/>
    <w:uiPriority w:val="9"/>
    <w:rsid w:val="008B0E0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rsid w:val="00CE0D01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Ttulo3Char" w:customStyle="1">
    <w:name w:val="Título 3 Char"/>
    <w:basedOn w:val="DefaultParagraphFont"/>
    <w:link w:val="Ttulo3"/>
    <w:uiPriority w:val="9"/>
    <w:semiHidden/>
    <w:rsid w:val="002D623E"/>
    <w:rPr>
      <w:rFonts w:asciiTheme="majorHAnsi" w:hAnsiTheme="majorHAnsi" w:eastAsiaTheme="majorEastAsia" w:cstheme="majorBidi"/>
      <w:color w:val="0A2F40" w:themeColor="accent1" w:themeShade="7F"/>
    </w:rPr>
  </w:style>
  <w:style w:type="paragraph" w:styleId="Reviso">
    <w:name w:val="Revision"/>
    <w:hidden/>
    <w:uiPriority w:val="99"/>
    <w:semiHidden/>
    <w:rsid w:val="00F63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Relationship Type="http://schemas.microsoft.com/office/2011/relationships/commentsExtended" Target="commentsExtended.xml" Id="R201bf10d6aa046b0" /><Relationship Type="http://schemas.microsoft.com/office/2016/09/relationships/commentsIds" Target="commentsIds.xml" Id="R264b25a396544fbd" /><Relationship Type="http://schemas.openxmlformats.org/officeDocument/2006/relationships/hyperlink" Target="https://www.gov.br/saude/pt-br/composicao/svsa/inqueritos-de-saude/vigitel" TargetMode="External" Id="Ra663d6efe9ef478b" /><Relationship Type="http://schemas.openxmlformats.org/officeDocument/2006/relationships/hyperlink" Target="https://www.gov.br/saude/pt-br/composicao/svsa/inqueritos-de-saude/pense" TargetMode="External" Id="R71db11f32fbb4b26" /><Relationship Type="http://schemas.openxmlformats.org/officeDocument/2006/relationships/hyperlink" Target="https://www.gov.br/saude/pt-br/composicao/svsa/inqueritos-de-saude/pns" TargetMode="External" Id="R39bac120518f488a" /><Relationship Type="http://schemas.openxmlformats.org/officeDocument/2006/relationships/hyperlink" Target="https://www.scielo.br/j/csc/a/rysffTqrwZPZnghSq5CJHsG/?lang=pt" TargetMode="External" Id="R5c995c34281946f5" /><Relationship Type="http://schemas.openxmlformats.org/officeDocument/2006/relationships/hyperlink" Target="https://www.scielo.br/j/ress/i/2015.v24n2/" TargetMode="External" Id="R34c6fa8f8f49438c" /><Relationship Type="http://schemas.openxmlformats.org/officeDocument/2006/relationships/hyperlink" Target="https://www.pns.icict.fiocruz.br/bases-de-dados/" TargetMode="External" Id="Rc13cb8b9aa9a4b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093D354DA19542BEA37876FE3061DD" ma:contentTypeVersion="18" ma:contentTypeDescription="Crie um novo documento." ma:contentTypeScope="" ma:versionID="e1331a83d373ffb7145be175a06a9156">
  <xsd:schema xmlns:xsd="http://www.w3.org/2001/XMLSchema" xmlns:xs="http://www.w3.org/2001/XMLSchema" xmlns:p="http://schemas.microsoft.com/office/2006/metadata/properties" xmlns:ns2="b89bae43-90c0-4ed0-8116-e40576c78484" xmlns:ns3="61b3e020-278a-4432-9e85-410e74a54add" targetNamespace="http://schemas.microsoft.com/office/2006/metadata/properties" ma:root="true" ma:fieldsID="392c9e1628401de866b6348652d4a4fc" ns2:_="" ns3:_="">
    <xsd:import namespace="b89bae43-90c0-4ed0-8116-e40576c78484"/>
    <xsd:import namespace="61b3e020-278a-4432-9e85-410e74a54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ae43-90c0-4ed0-8116-e40576c78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e020-278a-4432-9e85-410e74a54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37c12-831b-49ca-a994-cc61e0ec126b}" ma:internalName="TaxCatchAll" ma:showField="CatchAllData" ma:web="61b3e020-278a-4432-9e85-410e74a54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bae43-90c0-4ed0-8116-e40576c78484">
      <Terms xmlns="http://schemas.microsoft.com/office/infopath/2007/PartnerControls"/>
    </lcf76f155ced4ddcb4097134ff3c332f>
    <TaxCatchAll xmlns="61b3e020-278a-4432-9e85-410e74a54a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7B7A-6642-4E26-B6B4-855797FACDCD}"/>
</file>

<file path=customXml/itemProps2.xml><?xml version="1.0" encoding="utf-8"?>
<ds:datastoreItem xmlns:ds="http://schemas.openxmlformats.org/officeDocument/2006/customXml" ds:itemID="{67C6A686-B8FC-4E50-A385-3BA7F4837EE3}">
  <ds:schemaRefs>
    <ds:schemaRef ds:uri="http://schemas.microsoft.com/office/2006/metadata/properties"/>
    <ds:schemaRef ds:uri="http://schemas.microsoft.com/office/infopath/2007/PartnerControls"/>
    <ds:schemaRef ds:uri="b89bae43-90c0-4ed0-8116-e40576c78484"/>
    <ds:schemaRef ds:uri="61b3e020-278a-4432-9e85-410e74a54add"/>
  </ds:schemaRefs>
</ds:datastoreItem>
</file>

<file path=customXml/itemProps3.xml><?xml version="1.0" encoding="utf-8"?>
<ds:datastoreItem xmlns:ds="http://schemas.openxmlformats.org/officeDocument/2006/customXml" ds:itemID="{09B65B4C-F6F5-44A9-B8E2-9BC77DF80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A6AC5-9103-4A90-94C6-4DA719A46F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Beatriz Souza Antunes</dc:creator>
  <keywords/>
  <dc:description/>
  <lastModifiedBy>Luiz Antonio Alves de Menezes Junior</lastModifiedBy>
  <revision>63</revision>
  <dcterms:created xsi:type="dcterms:W3CDTF">2025-02-24T09:55:00.0000000Z</dcterms:created>
  <dcterms:modified xsi:type="dcterms:W3CDTF">2025-06-23T14:06:11.4187951Z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0x01010064093D354DA19542BEA37876FE3061DD</vt:lpwstr>
  </property>
  <property fmtid="{D5CDD505-2E9C-101B-9397-08002B2CF9AE}" pid="3" name="MediaServiceImageTags">
    <vt:lpwstr/>
  </property>
</Properties>
</file>